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167" w:rsidRDefault="00A71167" w:rsidP="00A71167">
      <w:pPr>
        <w:pStyle w:val="1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>
        <w:rPr>
          <w:rFonts w:eastAsia="Times New Roman"/>
          <w:color w:val="000000"/>
        </w:rPr>
        <w:t>И.Я.Филько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ст.Павлодольской</w:t>
      </w:r>
      <w:proofErr w:type="spellEnd"/>
      <w:r>
        <w:rPr>
          <w:rFonts w:eastAsia="Times New Roman"/>
          <w:color w:val="000000"/>
        </w:rPr>
        <w:t xml:space="preserve"> Моздокского района РСО-Алания</w:t>
      </w:r>
    </w:p>
    <w:p w:rsidR="00A71167" w:rsidRDefault="00A71167" w:rsidP="00B0726E">
      <w:pPr>
        <w:spacing w:line="360" w:lineRule="atLeast"/>
        <w:rPr>
          <w:rFonts w:eastAsia="Times New Roman"/>
          <w:color w:val="1E2120"/>
          <w:sz w:val="20"/>
          <w:szCs w:val="20"/>
        </w:rPr>
      </w:pPr>
    </w:p>
    <w:p w:rsidR="00B0726E" w:rsidRPr="00D74E31" w:rsidRDefault="00B0726E" w:rsidP="00D74E31">
      <w:pPr>
        <w:spacing w:line="360" w:lineRule="atLeast"/>
        <w:jc w:val="right"/>
        <w:rPr>
          <w:rFonts w:eastAsia="Times New Roman"/>
          <w:color w:val="1E2120"/>
        </w:rPr>
      </w:pPr>
      <w:r w:rsidRPr="00D74E31">
        <w:rPr>
          <w:rFonts w:eastAsia="Times New Roman"/>
          <w:color w:val="1E2120"/>
        </w:rPr>
        <w:t>УТВЕРЖДЕНО</w:t>
      </w:r>
      <w:r w:rsidR="00D74E31">
        <w:rPr>
          <w:rFonts w:eastAsia="Times New Roman"/>
          <w:color w:val="1E2120"/>
        </w:rPr>
        <w:t>:</w:t>
      </w:r>
      <w:r w:rsidRPr="00D74E31">
        <w:rPr>
          <w:rFonts w:eastAsia="Times New Roman"/>
          <w:color w:val="1E2120"/>
        </w:rPr>
        <w:br/>
        <w:t>Директор _________________</w:t>
      </w:r>
      <w:r w:rsidRPr="00D74E31">
        <w:rPr>
          <w:rFonts w:eastAsia="Times New Roman"/>
          <w:color w:val="1E2120"/>
        </w:rPr>
        <w:br/>
        <w:t>__________________________</w:t>
      </w:r>
      <w:r w:rsidRPr="00D74E31">
        <w:rPr>
          <w:rFonts w:eastAsia="Times New Roman"/>
          <w:color w:val="1E2120"/>
        </w:rPr>
        <w:br/>
        <w:t>_________ /____________</w:t>
      </w:r>
      <w:r w:rsidR="00717EA0">
        <w:rPr>
          <w:rFonts w:eastAsia="Times New Roman"/>
          <w:color w:val="1E2120"/>
        </w:rPr>
        <w:t>____/</w:t>
      </w:r>
      <w:r w:rsidR="00717EA0">
        <w:rPr>
          <w:rFonts w:eastAsia="Times New Roman"/>
          <w:color w:val="1E2120"/>
        </w:rPr>
        <w:br/>
        <w:t>Приказ №__ от «__»___ 202</w:t>
      </w:r>
      <w:r w:rsidR="00B85F84">
        <w:rPr>
          <w:rFonts w:eastAsia="Times New Roman"/>
          <w:color w:val="1E2120"/>
        </w:rPr>
        <w:t>5</w:t>
      </w:r>
      <w:bookmarkStart w:id="0" w:name="_GoBack"/>
      <w:bookmarkEnd w:id="0"/>
      <w:r w:rsidRPr="00D74E31">
        <w:rPr>
          <w:rFonts w:eastAsia="Times New Roman"/>
          <w:color w:val="1E2120"/>
        </w:rPr>
        <w:t xml:space="preserve"> г</w:t>
      </w:r>
    </w:p>
    <w:p w:rsidR="00B0726E" w:rsidRPr="00B0726E" w:rsidRDefault="00B0726E" w:rsidP="00B0726E">
      <w:pPr>
        <w:pStyle w:val="2"/>
        <w:jc w:val="center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Инструкция</w:t>
      </w:r>
      <w:r w:rsidRPr="00B0726E">
        <w:rPr>
          <w:rFonts w:eastAsia="Times New Roman"/>
          <w:color w:val="1E2120"/>
          <w:sz w:val="28"/>
          <w:szCs w:val="28"/>
        </w:rPr>
        <w:br/>
        <w:t>по правилам поведения детей во время каникул</w:t>
      </w:r>
    </w:p>
    <w:p w:rsidR="00B0726E" w:rsidRPr="00B0726E" w:rsidRDefault="00B0726E" w:rsidP="00B0726E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 xml:space="preserve">  </w:t>
      </w:r>
    </w:p>
    <w:p w:rsidR="00B0726E" w:rsidRPr="00B0726E" w:rsidRDefault="00B0726E" w:rsidP="00B0726E">
      <w:pPr>
        <w:pStyle w:val="3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1. Общие положения правил поведения учащихся на каникулах</w:t>
      </w:r>
    </w:p>
    <w:p w:rsidR="00B0726E" w:rsidRPr="00B0726E" w:rsidRDefault="00B0726E" w:rsidP="00B0726E">
      <w:pPr>
        <w:pStyle w:val="a6"/>
        <w:spacing w:line="360" w:lineRule="atLeast"/>
        <w:rPr>
          <w:color w:val="1E2120"/>
          <w:sz w:val="28"/>
          <w:szCs w:val="28"/>
        </w:rPr>
      </w:pPr>
      <w:r w:rsidRPr="00B0726E">
        <w:rPr>
          <w:color w:val="1E2120"/>
          <w:sz w:val="28"/>
          <w:szCs w:val="28"/>
        </w:rPr>
        <w:t xml:space="preserve">1.1. Настоящий </w:t>
      </w:r>
      <w:r w:rsidRPr="00B0726E">
        <w:rPr>
          <w:rStyle w:val="a5"/>
          <w:color w:val="1E2120"/>
          <w:sz w:val="28"/>
          <w:szCs w:val="28"/>
        </w:rPr>
        <w:t>инструктаж Правила поведения детей на каникулах</w:t>
      </w:r>
      <w:r w:rsidRPr="00B0726E">
        <w:rPr>
          <w:color w:val="1E2120"/>
          <w:sz w:val="28"/>
          <w:szCs w:val="28"/>
        </w:rPr>
        <w:t xml:space="preserve"> в соответствии с инструкцией проводят классные руководители школы с учащимися своего класса четыре раза в год, перед весенними и летними, осенними и зимними каникулами в форме беседы в образовательном учреждении.</w:t>
      </w:r>
      <w:r w:rsidRPr="00B0726E">
        <w:rPr>
          <w:color w:val="1E2120"/>
          <w:sz w:val="28"/>
          <w:szCs w:val="28"/>
        </w:rPr>
        <w:br/>
        <w:t xml:space="preserve">1.2. В специальном журнале регистрации инструктажей делается отметка о проведении инструктажа согласно инструкции по охране труда </w:t>
      </w:r>
      <w:r w:rsidRPr="00B0726E">
        <w:rPr>
          <w:rStyle w:val="a4"/>
          <w:color w:val="1E2120"/>
          <w:sz w:val="28"/>
          <w:szCs w:val="28"/>
        </w:rPr>
        <w:t>Правила поведения на каникулах для школьников</w:t>
      </w:r>
      <w:r w:rsidRPr="00B0726E">
        <w:rPr>
          <w:color w:val="1E2120"/>
          <w:sz w:val="28"/>
          <w:szCs w:val="28"/>
        </w:rPr>
        <w:t xml:space="preserve"> и ставятся подписи классного руков</w:t>
      </w:r>
      <w:r w:rsidR="00A71167">
        <w:rPr>
          <w:color w:val="1E2120"/>
          <w:sz w:val="28"/>
          <w:szCs w:val="28"/>
        </w:rPr>
        <w:t>одителя и обучающихся</w:t>
      </w:r>
      <w:r w:rsidRPr="00B0726E">
        <w:rPr>
          <w:color w:val="1E2120"/>
          <w:sz w:val="28"/>
          <w:szCs w:val="28"/>
        </w:rPr>
        <w:t>.</w:t>
      </w:r>
    </w:p>
    <w:p w:rsidR="00B0726E" w:rsidRPr="00B0726E" w:rsidRDefault="00B0726E" w:rsidP="00B0726E">
      <w:pPr>
        <w:pStyle w:val="3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2. Общие правила поведения школьников во время каникул</w:t>
      </w:r>
    </w:p>
    <w:p w:rsidR="00B0726E" w:rsidRPr="00B0726E" w:rsidRDefault="00B0726E" w:rsidP="00B0726E">
      <w:pPr>
        <w:pStyle w:val="a6"/>
        <w:spacing w:line="360" w:lineRule="atLeast"/>
        <w:rPr>
          <w:color w:val="1E2120"/>
          <w:sz w:val="28"/>
          <w:szCs w:val="28"/>
        </w:rPr>
      </w:pPr>
      <w:r w:rsidRPr="00B0726E">
        <w:rPr>
          <w:color w:val="1E2120"/>
          <w:sz w:val="28"/>
          <w:szCs w:val="28"/>
        </w:rPr>
        <w:t>2.1. В общественных местах быть вежливым и внимательным к детям и взрослым, соблюдать нормы морали и этики.</w:t>
      </w:r>
      <w:r w:rsidRPr="00B0726E">
        <w:rPr>
          <w:color w:val="1E2120"/>
          <w:sz w:val="28"/>
          <w:szCs w:val="28"/>
        </w:rPr>
        <w:br/>
        <w:t>2.2. Быть внимательным и осторожным на проезжей части дороги, соблюдать правила дорожного движения.</w:t>
      </w:r>
      <w:r w:rsidRPr="00B0726E">
        <w:rPr>
          <w:color w:val="1E2120"/>
          <w:sz w:val="28"/>
          <w:szCs w:val="28"/>
        </w:rPr>
        <w:br/>
        <w:t>2.3. На каникулах в общественном транспорте быть внимательным и осторожным при посадке и выходе, на остановках.</w:t>
      </w:r>
      <w:r w:rsidRPr="00B0726E">
        <w:rPr>
          <w:color w:val="1E2120"/>
          <w:sz w:val="28"/>
          <w:szCs w:val="28"/>
        </w:rPr>
        <w:br/>
        <w:t>2.4. Во время игр соблюдать правила игры, быть вежливым.</w:t>
      </w:r>
      <w:r w:rsidRPr="00B0726E">
        <w:rPr>
          <w:color w:val="1E2120"/>
          <w:sz w:val="28"/>
          <w:szCs w:val="28"/>
        </w:rPr>
        <w:br/>
        <w:t>2.5.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B0726E">
        <w:rPr>
          <w:color w:val="1E2120"/>
          <w:sz w:val="28"/>
          <w:szCs w:val="28"/>
        </w:rPr>
        <w:br/>
      </w:r>
      <w:r w:rsidRPr="00B0726E">
        <w:rPr>
          <w:color w:val="1E2120"/>
          <w:sz w:val="28"/>
          <w:szCs w:val="28"/>
        </w:rPr>
        <w:lastRenderedPageBreak/>
        <w:t>2.6. Не играть в тёмных местах, на свалках, стройплощадках, пустырях и в заброшенных зданиях, рядом с железной дорогой и автомагистралью.</w:t>
      </w:r>
      <w:r w:rsidRPr="00B0726E">
        <w:rPr>
          <w:color w:val="1E2120"/>
          <w:sz w:val="28"/>
          <w:szCs w:val="28"/>
        </w:rPr>
        <w:br/>
        <w:t>2.7. Всегда сообщать родителям, куда идёшь гулять.</w:t>
      </w:r>
      <w:r w:rsidRPr="00B0726E">
        <w:rPr>
          <w:color w:val="1E2120"/>
          <w:sz w:val="28"/>
          <w:szCs w:val="28"/>
        </w:rPr>
        <w:br/>
        <w:t>2.8.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  <w:r w:rsidRPr="00B0726E">
        <w:rPr>
          <w:color w:val="1E2120"/>
          <w:sz w:val="28"/>
          <w:szCs w:val="28"/>
        </w:rPr>
        <w:br/>
        <w:t>2.9. На каникулах одеваться в соответствии с погодой.</w:t>
      </w:r>
      <w:r w:rsidRPr="00B0726E">
        <w:rPr>
          <w:color w:val="1E2120"/>
          <w:sz w:val="28"/>
          <w:szCs w:val="28"/>
        </w:rPr>
        <w:br/>
        <w:t>2.10. Не дразнить и не гладить беспризорных собак и других животных.</w:t>
      </w:r>
      <w:r w:rsidRPr="00B0726E">
        <w:rPr>
          <w:color w:val="1E2120"/>
          <w:sz w:val="28"/>
          <w:szCs w:val="28"/>
        </w:rPr>
        <w:br/>
        <w:t>2.11. Находясь дома во время каникул,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  <w:r w:rsidRPr="00B0726E">
        <w:rPr>
          <w:color w:val="1E2120"/>
          <w:sz w:val="28"/>
          <w:szCs w:val="28"/>
        </w:rPr>
        <w:br/>
        <w:t xml:space="preserve">2.12. Дома строго соблюдать </w:t>
      </w:r>
      <w:hyperlink r:id="rId7" w:tgtFrame="_blank" w:history="1">
        <w:r w:rsidRPr="00D74E31">
          <w:rPr>
            <w:rStyle w:val="a3"/>
            <w:color w:val="auto"/>
            <w:sz w:val="28"/>
            <w:szCs w:val="28"/>
          </w:rPr>
          <w:t>правила пожарной безопасности для детей дома</w:t>
        </w:r>
      </w:hyperlink>
      <w:r w:rsidRPr="00D74E31">
        <w:rPr>
          <w:sz w:val="28"/>
          <w:szCs w:val="28"/>
        </w:rPr>
        <w:t>.</w:t>
      </w:r>
      <w:r w:rsidRPr="00D74E31">
        <w:rPr>
          <w:sz w:val="28"/>
          <w:szCs w:val="28"/>
        </w:rPr>
        <w:br/>
        <w:t xml:space="preserve">2.13. В случае пожара дома использовать </w:t>
      </w:r>
      <w:hyperlink r:id="rId8" w:tgtFrame="_blank" w:history="1">
        <w:r w:rsidRPr="00D74E31">
          <w:rPr>
            <w:rStyle w:val="a3"/>
            <w:color w:val="auto"/>
            <w:sz w:val="28"/>
            <w:szCs w:val="28"/>
          </w:rPr>
          <w:t>правила поведения детей при пожаре дома</w:t>
        </w:r>
      </w:hyperlink>
      <w:r w:rsidRPr="00B0726E">
        <w:rPr>
          <w:color w:val="1E2120"/>
          <w:sz w:val="28"/>
          <w:szCs w:val="28"/>
        </w:rPr>
        <w:t>.</w:t>
      </w:r>
    </w:p>
    <w:p w:rsidR="00B0726E" w:rsidRPr="00B0726E" w:rsidRDefault="00B0726E" w:rsidP="00B0726E">
      <w:pPr>
        <w:pStyle w:val="3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3. Правила поведения учащихся на осенних каникулах</w:t>
      </w:r>
    </w:p>
    <w:p w:rsidR="00B0726E" w:rsidRPr="00B0726E" w:rsidRDefault="00B0726E" w:rsidP="00B0726E">
      <w:pPr>
        <w:pStyle w:val="3"/>
        <w:rPr>
          <w:rFonts w:eastAsia="Times New Roman"/>
          <w:b w:val="0"/>
          <w:color w:val="1E2120"/>
          <w:sz w:val="28"/>
          <w:szCs w:val="28"/>
        </w:rPr>
      </w:pPr>
      <w:r w:rsidRPr="00B0726E">
        <w:rPr>
          <w:b w:val="0"/>
          <w:color w:val="1E2120"/>
          <w:sz w:val="28"/>
          <w:szCs w:val="28"/>
        </w:rPr>
        <w:t xml:space="preserve">3.1. Соблюдать правила п. 2 настоящей инструкции по правилам поведения на каникулах, а также данные </w:t>
      </w:r>
      <w:r w:rsidRPr="00B0726E">
        <w:rPr>
          <w:rStyle w:val="a4"/>
          <w:b w:val="0"/>
          <w:color w:val="1E2120"/>
          <w:sz w:val="28"/>
          <w:szCs w:val="28"/>
        </w:rPr>
        <w:t>правила поведения во время осенних каникул</w:t>
      </w:r>
      <w:r w:rsidRPr="00B0726E">
        <w:rPr>
          <w:b w:val="0"/>
          <w:color w:val="1E2120"/>
          <w:sz w:val="28"/>
          <w:szCs w:val="28"/>
        </w:rPr>
        <w:t>.</w:t>
      </w:r>
      <w:r w:rsidRPr="00B0726E">
        <w:rPr>
          <w:b w:val="0"/>
          <w:color w:val="1E2120"/>
          <w:sz w:val="28"/>
          <w:szCs w:val="28"/>
        </w:rPr>
        <w:br/>
        <w:t>3.2. Во время осенних каникул, находясь вблизи водоёмов, не входить в воду, не ходить по краю обрыва.</w:t>
      </w:r>
      <w:r w:rsidRPr="00B0726E">
        <w:rPr>
          <w:b w:val="0"/>
          <w:color w:val="1E2120"/>
          <w:sz w:val="28"/>
          <w:szCs w:val="28"/>
        </w:rPr>
        <w:br/>
        <w:t>3.3. При походе осенью в лес не поджигать сухую траву, не лазить по деревьям, внимательно смотреть под ноги.</w:t>
      </w:r>
      <w:r w:rsidRPr="00B0726E">
        <w:rPr>
          <w:b w:val="0"/>
          <w:color w:val="1E2120"/>
          <w:sz w:val="28"/>
          <w:szCs w:val="28"/>
        </w:rPr>
        <w:br/>
        <w:t>3.4. При использовании скутеров, велосипедов соблюдать правила дорожного движения.</w:t>
      </w:r>
      <w:r w:rsidRPr="00B0726E">
        <w:rPr>
          <w:b w:val="0"/>
          <w:color w:val="1E2120"/>
          <w:sz w:val="28"/>
          <w:szCs w:val="28"/>
        </w:rPr>
        <w:br/>
        <w:t>3.5. При использовании во время осенних каникул роликовых коньков, скейтов и самокатов, помнить, что проезжая часть не предназначена для их использования, кататься по тротуару.</w:t>
      </w:r>
      <w:r w:rsidRPr="00B0726E">
        <w:rPr>
          <w:b w:val="0"/>
          <w:color w:val="1E2120"/>
          <w:sz w:val="28"/>
          <w:szCs w:val="28"/>
        </w:rPr>
        <w:br/>
        <w:t>3.6.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B0726E" w:rsidRPr="00B0726E" w:rsidRDefault="00B0726E" w:rsidP="00B0726E">
      <w:pPr>
        <w:pStyle w:val="3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4. Правила поведения учащихся на зимних каникулах</w:t>
      </w:r>
    </w:p>
    <w:p w:rsidR="00B0726E" w:rsidRPr="00B0726E" w:rsidRDefault="00B0726E" w:rsidP="00B0726E">
      <w:pPr>
        <w:pStyle w:val="a6"/>
        <w:spacing w:line="360" w:lineRule="atLeast"/>
        <w:rPr>
          <w:color w:val="1E2120"/>
          <w:sz w:val="28"/>
          <w:szCs w:val="28"/>
        </w:rPr>
      </w:pPr>
      <w:r w:rsidRPr="00B0726E">
        <w:rPr>
          <w:color w:val="1E2120"/>
          <w:sz w:val="28"/>
          <w:szCs w:val="28"/>
        </w:rPr>
        <w:t xml:space="preserve">4.1. Соблюдать правила п. 2 данной инструкции по правилам поведения учащихся на каникулах, а также подробные </w:t>
      </w:r>
      <w:hyperlink r:id="rId9" w:tgtFrame="_blank" w:history="1">
        <w:r w:rsidRPr="00D74E31">
          <w:rPr>
            <w:rStyle w:val="a3"/>
            <w:i/>
            <w:iCs/>
            <w:color w:val="auto"/>
            <w:sz w:val="28"/>
            <w:szCs w:val="28"/>
          </w:rPr>
          <w:t>правила поведения во время зимних каникул</w:t>
        </w:r>
      </w:hyperlink>
      <w:r w:rsidRPr="00D74E31">
        <w:rPr>
          <w:sz w:val="28"/>
          <w:szCs w:val="28"/>
        </w:rPr>
        <w:t>.</w:t>
      </w:r>
      <w:r w:rsidRPr="00D74E31">
        <w:rPr>
          <w:sz w:val="28"/>
          <w:szCs w:val="28"/>
        </w:rPr>
        <w:br/>
        <w:t>4.2. Во время зимних каникул в случае гололёда не спешить при х</w:t>
      </w:r>
      <w:r w:rsidRPr="00B0726E">
        <w:rPr>
          <w:color w:val="1E2120"/>
          <w:sz w:val="28"/>
          <w:szCs w:val="28"/>
        </w:rPr>
        <w:t>одьбе, не обгонять прохожих. При падении стараться упасть на бок, не хвататься за окружающих.</w:t>
      </w:r>
      <w:r w:rsidRPr="00B0726E">
        <w:rPr>
          <w:color w:val="1E2120"/>
          <w:sz w:val="28"/>
          <w:szCs w:val="28"/>
        </w:rPr>
        <w:br/>
      </w:r>
      <w:r w:rsidRPr="00B0726E">
        <w:rPr>
          <w:color w:val="1E2120"/>
          <w:sz w:val="28"/>
          <w:szCs w:val="28"/>
        </w:rPr>
        <w:lastRenderedPageBreak/>
        <w:t>4.3. Во время катания зимой на горках и катках, быть предельно внимательным, не толкаться, соблюдать правила техники безопасности:</w:t>
      </w:r>
      <w:r w:rsidRPr="00B0726E">
        <w:rPr>
          <w:color w:val="1E2120"/>
          <w:sz w:val="28"/>
          <w:szCs w:val="28"/>
        </w:rPr>
        <w:br/>
        <w:t xml:space="preserve">4.3.1. </w:t>
      </w:r>
      <w:ins w:id="1" w:author="Unknown">
        <w:r w:rsidRPr="00B0726E">
          <w:rPr>
            <w:color w:val="1E2120"/>
            <w:sz w:val="28"/>
            <w:szCs w:val="28"/>
            <w:u w:val="single"/>
          </w:rPr>
          <w:t>Соблюдать:</w:t>
        </w:r>
      </w:ins>
    </w:p>
    <w:p w:rsidR="00B0726E" w:rsidRPr="00B0726E" w:rsidRDefault="00B0726E" w:rsidP="00B0726E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интервал при движении на лыжах 3-4 м, при спусках с горы - не менее 30 м;</w:t>
      </w:r>
    </w:p>
    <w:p w:rsidR="00B0726E" w:rsidRPr="00B0726E" w:rsidRDefault="00B0726E" w:rsidP="00B0726E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при спуске с горы не выставлять вперед лыжные палки;</w:t>
      </w:r>
    </w:p>
    <w:p w:rsidR="00B0726E" w:rsidRPr="00B0726E" w:rsidRDefault="00B0726E" w:rsidP="00B0726E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после спуска с горы не останавливаться у подножия горы во избежание столкновений с другими лыжниками;</w:t>
      </w:r>
    </w:p>
    <w:p w:rsidR="00B0726E" w:rsidRPr="00B0726E" w:rsidRDefault="00B0726E" w:rsidP="00B0726E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немедленно сообщить взрослым (родителям, знакомым) о первых же признаках обморожения;</w:t>
      </w:r>
    </w:p>
    <w:p w:rsidR="00B0726E" w:rsidRPr="00B0726E" w:rsidRDefault="00B0726E" w:rsidP="00B0726E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во избежание потертостей ног не ходить на лыжах в тесной слишком свободной обуви.</w:t>
      </w:r>
    </w:p>
    <w:p w:rsidR="00B0726E" w:rsidRPr="00B0726E" w:rsidRDefault="00B0726E" w:rsidP="00B0726E">
      <w:pPr>
        <w:pStyle w:val="a6"/>
        <w:spacing w:line="360" w:lineRule="atLeast"/>
        <w:rPr>
          <w:color w:val="1E2120"/>
          <w:sz w:val="28"/>
          <w:szCs w:val="28"/>
        </w:rPr>
      </w:pPr>
      <w:r w:rsidRPr="00B0726E">
        <w:rPr>
          <w:color w:val="1E2120"/>
          <w:sz w:val="28"/>
          <w:szCs w:val="28"/>
        </w:rPr>
        <w:t>4.3.2. Во время катания зимой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дуги и пируэты спиной вперед столкновения с ними не исключены. По неписаному правилу крытых катков, двигаться следует вдоль борта в одном направлении.</w:t>
      </w:r>
      <w:r w:rsidRPr="00B0726E">
        <w:rPr>
          <w:color w:val="1E2120"/>
          <w:sz w:val="28"/>
          <w:szCs w:val="28"/>
        </w:rPr>
        <w:br/>
        <w:t>4.4. Находясь у водоёмов во время зимних каникул, не ходить по льду (лед может оказаться тонким).</w:t>
      </w:r>
      <w:r w:rsidRPr="00B0726E">
        <w:rPr>
          <w:color w:val="1E2120"/>
          <w:sz w:val="28"/>
          <w:szCs w:val="28"/>
        </w:rPr>
        <w:br/>
        <w:t>4.5.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  <w:r w:rsidRPr="00B0726E">
        <w:rPr>
          <w:color w:val="1E2120"/>
          <w:sz w:val="28"/>
          <w:szCs w:val="28"/>
        </w:rPr>
        <w:br/>
        <w:t>4.6. Играя в снежки, не метить в лицо и в голову.</w:t>
      </w:r>
      <w:r w:rsidRPr="00B0726E">
        <w:rPr>
          <w:color w:val="1E2120"/>
          <w:sz w:val="28"/>
          <w:szCs w:val="28"/>
        </w:rPr>
        <w:br/>
        <w:t>4.7. Не ходить вдоль зданий – возможно падение снега и сосулек.</w:t>
      </w:r>
    </w:p>
    <w:p w:rsidR="00B0726E" w:rsidRPr="00B0726E" w:rsidRDefault="00B0726E" w:rsidP="00B0726E">
      <w:pPr>
        <w:pStyle w:val="3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5. Правила поведения учащихся на весенних каникулах</w:t>
      </w:r>
    </w:p>
    <w:p w:rsidR="00B0726E" w:rsidRPr="00B0726E" w:rsidRDefault="00B0726E" w:rsidP="00B0726E">
      <w:pPr>
        <w:pStyle w:val="a6"/>
        <w:spacing w:line="360" w:lineRule="atLeast"/>
        <w:rPr>
          <w:color w:val="1E2120"/>
          <w:sz w:val="28"/>
          <w:szCs w:val="28"/>
        </w:rPr>
      </w:pPr>
      <w:r w:rsidRPr="00B0726E">
        <w:rPr>
          <w:color w:val="1E2120"/>
          <w:sz w:val="28"/>
          <w:szCs w:val="28"/>
        </w:rPr>
        <w:t xml:space="preserve">5.1. Соблюдать правила п. 2 данной инструкции по правилам поведения во время каникул, а также данные </w:t>
      </w:r>
      <w:r w:rsidRPr="00B0726E">
        <w:rPr>
          <w:rStyle w:val="a4"/>
          <w:color w:val="1E2120"/>
          <w:sz w:val="28"/>
          <w:szCs w:val="28"/>
        </w:rPr>
        <w:t>правила поведения во время весенних каникул</w:t>
      </w:r>
      <w:r w:rsidRPr="00B0726E">
        <w:rPr>
          <w:color w:val="1E2120"/>
          <w:sz w:val="28"/>
          <w:szCs w:val="28"/>
        </w:rPr>
        <w:t>.</w:t>
      </w:r>
      <w:r w:rsidRPr="00B0726E">
        <w:rPr>
          <w:color w:val="1E2120"/>
          <w:sz w:val="28"/>
          <w:szCs w:val="28"/>
        </w:rPr>
        <w:br/>
        <w:t>5.2. Не ходить во время весенних каникул вдоль зданий – возможно падение снега и сосулек.</w:t>
      </w:r>
      <w:r w:rsidRPr="00B0726E">
        <w:rPr>
          <w:color w:val="1E2120"/>
          <w:sz w:val="28"/>
          <w:szCs w:val="28"/>
        </w:rPr>
        <w:br/>
        <w:t>5.3. Не подходить к водоёмам с тающим льдом. Не кататься на льдинах.</w:t>
      </w:r>
      <w:r w:rsidRPr="00B0726E">
        <w:rPr>
          <w:color w:val="1E2120"/>
          <w:sz w:val="28"/>
          <w:szCs w:val="28"/>
        </w:rPr>
        <w:br/>
        <w:t>5.4. При использовании весной скутеров, велосипедов соблюдать правила дорожного движения.</w:t>
      </w:r>
      <w:r w:rsidRPr="00B0726E">
        <w:rPr>
          <w:color w:val="1E2120"/>
          <w:sz w:val="28"/>
          <w:szCs w:val="28"/>
        </w:rPr>
        <w:br/>
        <w:t>5.5. При использовании роликовых коньков, скейтов и самокатов, помнить, что проезжая часть не предназначена для их использования, кататься по тротуару.</w:t>
      </w:r>
      <w:r w:rsidRPr="00B0726E">
        <w:rPr>
          <w:color w:val="1E2120"/>
          <w:sz w:val="28"/>
          <w:szCs w:val="28"/>
        </w:rPr>
        <w:br/>
        <w:t xml:space="preserve">5.6. Во время походов весной в лес обязательно надеть головной убор и </w:t>
      </w:r>
      <w:r w:rsidRPr="00B0726E">
        <w:rPr>
          <w:color w:val="1E2120"/>
          <w:sz w:val="28"/>
          <w:szCs w:val="28"/>
        </w:rPr>
        <w:lastRenderedPageBreak/>
        <w:t>одежду с длинными рукавами во избежание укусов клещей и других насекомых.</w:t>
      </w:r>
      <w:r w:rsidRPr="00B0726E">
        <w:rPr>
          <w:color w:val="1E2120"/>
          <w:sz w:val="28"/>
          <w:szCs w:val="28"/>
        </w:rPr>
        <w:br/>
        <w:t>5.7. Во время весенних каникул, находясь вблизи водоёмов, не входить в воду, не ходить по краю обрыва.</w:t>
      </w:r>
      <w:r w:rsidRPr="00B0726E">
        <w:rPr>
          <w:color w:val="1E2120"/>
          <w:sz w:val="28"/>
          <w:szCs w:val="28"/>
        </w:rPr>
        <w:br/>
        <w:t xml:space="preserve">5.8. При походе в лес не поджигать сухую траву, не лазить по деревьям, внимательно смотреть под ноги. </w:t>
      </w:r>
    </w:p>
    <w:p w:rsidR="00B0726E" w:rsidRPr="00B0726E" w:rsidRDefault="00B0726E" w:rsidP="00B0726E">
      <w:pPr>
        <w:pStyle w:val="3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6. Правила поведения учащихся на летних каникулах</w:t>
      </w:r>
    </w:p>
    <w:p w:rsidR="00B0726E" w:rsidRPr="00B0726E" w:rsidRDefault="00B0726E" w:rsidP="00B0726E">
      <w:pPr>
        <w:pStyle w:val="a6"/>
        <w:spacing w:line="360" w:lineRule="atLeast"/>
        <w:rPr>
          <w:color w:val="1E2120"/>
          <w:sz w:val="28"/>
          <w:szCs w:val="28"/>
        </w:rPr>
      </w:pPr>
      <w:r w:rsidRPr="00B0726E">
        <w:rPr>
          <w:color w:val="1E2120"/>
          <w:sz w:val="28"/>
          <w:szCs w:val="28"/>
        </w:rPr>
        <w:t xml:space="preserve">6.1. На последнем классном часу перед летними каникулами классный руководитель проводит </w:t>
      </w:r>
      <w:hyperlink r:id="rId10" w:tgtFrame="_blank" w:history="1">
        <w:r w:rsidRPr="00A71167">
          <w:rPr>
            <w:rStyle w:val="a3"/>
            <w:i/>
            <w:iCs/>
            <w:color w:val="auto"/>
            <w:sz w:val="28"/>
            <w:szCs w:val="28"/>
          </w:rPr>
          <w:t xml:space="preserve">инструктаж по правилам поведения во время летних </w:t>
        </w:r>
        <w:r w:rsidRPr="004F2400">
          <w:rPr>
            <w:rStyle w:val="a3"/>
            <w:i/>
            <w:iCs/>
            <w:color w:val="auto"/>
            <w:sz w:val="28"/>
            <w:szCs w:val="28"/>
          </w:rPr>
          <w:t>каникул</w:t>
        </w:r>
      </w:hyperlink>
      <w:r w:rsidRPr="00B0726E">
        <w:rPr>
          <w:color w:val="1E2120"/>
          <w:sz w:val="28"/>
          <w:szCs w:val="28"/>
        </w:rPr>
        <w:t xml:space="preserve"> для детей своего класса.</w:t>
      </w:r>
      <w:r w:rsidRPr="00B0726E">
        <w:rPr>
          <w:color w:val="1E2120"/>
          <w:sz w:val="28"/>
          <w:szCs w:val="28"/>
        </w:rPr>
        <w:br/>
        <w:t xml:space="preserve">6.2. Соблюдать правила п. 2 данной инструкции по правилам поведения на каникулах, а также данные </w:t>
      </w:r>
      <w:r w:rsidRPr="00B0726E">
        <w:rPr>
          <w:rStyle w:val="a4"/>
          <w:color w:val="1E2120"/>
          <w:sz w:val="28"/>
          <w:szCs w:val="28"/>
        </w:rPr>
        <w:t>правила поведения во время летних каникул</w:t>
      </w:r>
      <w:r w:rsidRPr="00B0726E">
        <w:rPr>
          <w:color w:val="1E2120"/>
          <w:sz w:val="28"/>
          <w:szCs w:val="28"/>
        </w:rPr>
        <w:t>.</w:t>
      </w:r>
      <w:r w:rsidRPr="00B0726E">
        <w:rPr>
          <w:color w:val="1E2120"/>
          <w:sz w:val="28"/>
          <w:szCs w:val="28"/>
        </w:rPr>
        <w:br/>
        <w:t>6.3. Находясь на улице во время летних каникул,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  <w:r w:rsidRPr="00B0726E">
        <w:rPr>
          <w:color w:val="1E2120"/>
          <w:sz w:val="28"/>
          <w:szCs w:val="28"/>
        </w:rPr>
        <w:br/>
        <w:t>6.4. При использовании скутеров, велосипедов во время летних каникул соблюдай правила дорожного движения.</w:t>
      </w:r>
      <w:r w:rsidRPr="00B0726E">
        <w:rPr>
          <w:color w:val="1E2120"/>
          <w:sz w:val="28"/>
          <w:szCs w:val="28"/>
        </w:rPr>
        <w:br/>
        <w:t>6.5. При использовании роликовых коньков, скейтов и самокатов, помни, что проезжая часть не предназначена для их использования, ты должен кататься по тротуару.</w:t>
      </w:r>
      <w:r w:rsidRPr="00B0726E">
        <w:rPr>
          <w:color w:val="1E2120"/>
          <w:sz w:val="28"/>
          <w:szCs w:val="28"/>
        </w:rPr>
        <w:br/>
        <w:t xml:space="preserve">6.5. </w:t>
      </w:r>
      <w:ins w:id="2" w:author="Unknown">
        <w:r w:rsidRPr="00B0726E">
          <w:rPr>
            <w:color w:val="1E2120"/>
            <w:sz w:val="28"/>
            <w:szCs w:val="28"/>
            <w:u w:val="single"/>
          </w:rPr>
          <w:t>Находясь летом вблизи водоёмов, соблюдать правила поведения на воде:</w:t>
        </w:r>
      </w:ins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не купаться в местах с неизвестным дном;</w:t>
      </w:r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входить в воду только с разрешения родителей и во время купания не стоять без движений;</w:t>
      </w:r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не прыгать в воду головой вниз при недостаточной глубине воды, при необследованном дне водоема и при нахождении вблизи других пловцов;</w:t>
      </w:r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не оставаться при нырянии долго под водой;</w:t>
      </w:r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не купаться более 30 мин., если же вода холодная, то не более 5-6 мин;</w:t>
      </w:r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средствам;</w:t>
      </w:r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почувствовав озноб, быстро выйти из воды и растереться сухим полотенцем;</w:t>
      </w:r>
    </w:p>
    <w:p w:rsidR="00B0726E" w:rsidRPr="00B0726E" w:rsidRDefault="00B0726E" w:rsidP="00B0726E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B0726E">
        <w:rPr>
          <w:rFonts w:eastAsia="Times New Roman"/>
          <w:color w:val="1E2120"/>
          <w:sz w:val="28"/>
          <w:szCs w:val="28"/>
        </w:rPr>
        <w:t>при судорогах не теряться, стараться держаться на воде и позвать на помощь.</w:t>
      </w:r>
    </w:p>
    <w:p w:rsidR="00B0726E" w:rsidRPr="00B0726E" w:rsidRDefault="00B0726E" w:rsidP="00B0726E">
      <w:pPr>
        <w:pStyle w:val="a6"/>
        <w:spacing w:line="360" w:lineRule="atLeast"/>
        <w:rPr>
          <w:color w:val="1E2120"/>
          <w:sz w:val="28"/>
          <w:szCs w:val="28"/>
        </w:rPr>
      </w:pPr>
      <w:r w:rsidRPr="00B0726E">
        <w:rPr>
          <w:color w:val="1E2120"/>
          <w:sz w:val="28"/>
          <w:szCs w:val="28"/>
        </w:rPr>
        <w:lastRenderedPageBreak/>
        <w:t>6.7. Во время походов летом в лес обязательно надеть головной убор и одежду с длинными рукавами во избежание укусов клещей и других насекомых.</w:t>
      </w:r>
      <w:r w:rsidRPr="00B0726E">
        <w:rPr>
          <w:color w:val="1E2120"/>
          <w:sz w:val="28"/>
          <w:szCs w:val="28"/>
        </w:rPr>
        <w:br/>
        <w:t xml:space="preserve">6.8. Во время похода летом в лес не поджигать сухую траву, не лазить по деревьям, внимательно смотреть под ноги. </w:t>
      </w:r>
    </w:p>
    <w:p w:rsidR="00B0726E" w:rsidRPr="00B0726E" w:rsidRDefault="00A71167" w:rsidP="00B0726E">
      <w:pPr>
        <w:pStyle w:val="a6"/>
        <w:spacing w:line="360" w:lineRule="atLeast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 xml:space="preserve"> </w:t>
      </w:r>
    </w:p>
    <w:p w:rsidR="00271852" w:rsidRPr="00B0726E" w:rsidRDefault="00271852">
      <w:pPr>
        <w:rPr>
          <w:sz w:val="28"/>
          <w:szCs w:val="28"/>
        </w:rPr>
      </w:pPr>
    </w:p>
    <w:sectPr w:rsidR="00271852" w:rsidRPr="00B0726E" w:rsidSect="0027185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AEA" w:rsidRDefault="001B5AEA" w:rsidP="00B0726E">
      <w:r>
        <w:separator/>
      </w:r>
    </w:p>
  </w:endnote>
  <w:endnote w:type="continuationSeparator" w:id="0">
    <w:p w:rsidR="001B5AEA" w:rsidRDefault="001B5AEA" w:rsidP="00B0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72436"/>
      <w:docPartObj>
        <w:docPartGallery w:val="Page Numbers (Bottom of Page)"/>
        <w:docPartUnique/>
      </w:docPartObj>
    </w:sdtPr>
    <w:sdtEndPr/>
    <w:sdtContent>
      <w:p w:rsidR="00B0726E" w:rsidRDefault="001B5AE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E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726E" w:rsidRDefault="00B072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AEA" w:rsidRDefault="001B5AEA" w:rsidP="00B0726E">
      <w:r>
        <w:separator/>
      </w:r>
    </w:p>
  </w:footnote>
  <w:footnote w:type="continuationSeparator" w:id="0">
    <w:p w:rsidR="001B5AEA" w:rsidRDefault="001B5AEA" w:rsidP="00B0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E148D"/>
    <w:multiLevelType w:val="multilevel"/>
    <w:tmpl w:val="40F8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4F0CD8"/>
    <w:multiLevelType w:val="multilevel"/>
    <w:tmpl w:val="E50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26E"/>
    <w:rsid w:val="00041D6A"/>
    <w:rsid w:val="001B5AEA"/>
    <w:rsid w:val="00271852"/>
    <w:rsid w:val="00272042"/>
    <w:rsid w:val="004F2400"/>
    <w:rsid w:val="00717EA0"/>
    <w:rsid w:val="009755E4"/>
    <w:rsid w:val="00A71167"/>
    <w:rsid w:val="00B0726E"/>
    <w:rsid w:val="00B475C8"/>
    <w:rsid w:val="00B85F84"/>
    <w:rsid w:val="00BE6623"/>
    <w:rsid w:val="00D320B5"/>
    <w:rsid w:val="00D74E31"/>
    <w:rsid w:val="00EA32ED"/>
    <w:rsid w:val="00F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567D"/>
  <w15:docId w15:val="{E632D242-1B30-4E83-B154-AA84505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2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11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0726E"/>
    <w:pPr>
      <w:spacing w:before="100" w:beforeAutospacing="1" w:line="300" w:lineRule="auto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B0726E"/>
    <w:pPr>
      <w:spacing w:before="100" w:beforeAutospacing="1" w:after="72" w:line="30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26E"/>
    <w:rPr>
      <w:rFonts w:ascii="Times New Roman" w:eastAsiaTheme="minorEastAsia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26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726E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B0726E"/>
    <w:rPr>
      <w:i/>
      <w:iCs/>
    </w:rPr>
  </w:style>
  <w:style w:type="character" w:styleId="a5">
    <w:name w:val="Strong"/>
    <w:basedOn w:val="a0"/>
    <w:uiPriority w:val="22"/>
    <w:qFormat/>
    <w:rsid w:val="00B0726E"/>
    <w:rPr>
      <w:b/>
      <w:bCs/>
    </w:rPr>
  </w:style>
  <w:style w:type="paragraph" w:styleId="a6">
    <w:name w:val="Normal (Web)"/>
    <w:basedOn w:val="a"/>
    <w:uiPriority w:val="99"/>
    <w:semiHidden/>
    <w:unhideWhenUsed/>
    <w:rsid w:val="00B0726E"/>
    <w:pPr>
      <w:spacing w:before="100" w:beforeAutospacing="1" w:after="144"/>
    </w:pPr>
  </w:style>
  <w:style w:type="character" w:customStyle="1" w:styleId="text-download2">
    <w:name w:val="text-download2"/>
    <w:basedOn w:val="a0"/>
    <w:rsid w:val="00B0726E"/>
    <w:rPr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72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26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072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72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72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726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ode/6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/node/6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/node/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node/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1165</Words>
  <Characters>6644</Characters>
  <Application>Microsoft Office Word</Application>
  <DocSecurity>0</DocSecurity>
  <Lines>55</Lines>
  <Paragraphs>15</Paragraphs>
  <ScaleCrop>false</ScaleCrop>
  <Company>Microsoft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8</cp:revision>
  <dcterms:created xsi:type="dcterms:W3CDTF">2022-08-15T14:30:00Z</dcterms:created>
  <dcterms:modified xsi:type="dcterms:W3CDTF">2025-10-09T06:57:00Z</dcterms:modified>
</cp:coreProperties>
</file>