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EE1" w:rsidRDefault="00842EE1" w:rsidP="00FA0553">
      <w:pPr>
        <w:spacing w:line="360" w:lineRule="atLeast"/>
        <w:jc w:val="center"/>
        <w:rPr>
          <w:rFonts w:eastAsia="Times New Roman"/>
          <w:b/>
          <w:color w:val="000000"/>
          <w:sz w:val="28"/>
          <w:szCs w:val="28"/>
        </w:rPr>
      </w:pPr>
      <w:r w:rsidRPr="00842EE1">
        <w:rPr>
          <w:rFonts w:eastAsia="Times New Roman"/>
          <w:b/>
          <w:color w:val="000000"/>
          <w:sz w:val="28"/>
          <w:szCs w:val="28"/>
        </w:rPr>
        <w:t xml:space="preserve">Муниципальное бюджетное общеобразовательное учреждение - средняя общеобразовательная школа имени Героя Советского Союза </w:t>
      </w:r>
      <w:proofErr w:type="spellStart"/>
      <w:r w:rsidRPr="00842EE1">
        <w:rPr>
          <w:rFonts w:eastAsia="Times New Roman"/>
          <w:b/>
          <w:color w:val="000000"/>
          <w:sz w:val="28"/>
          <w:szCs w:val="28"/>
        </w:rPr>
        <w:t>И.Я.Филько</w:t>
      </w:r>
      <w:proofErr w:type="spellEnd"/>
      <w:r w:rsidRPr="00842EE1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Pr="00842EE1">
        <w:rPr>
          <w:rFonts w:eastAsia="Times New Roman"/>
          <w:b/>
          <w:color w:val="000000"/>
          <w:sz w:val="28"/>
          <w:szCs w:val="28"/>
        </w:rPr>
        <w:t>ст.Павлодольской</w:t>
      </w:r>
      <w:proofErr w:type="spellEnd"/>
      <w:r w:rsidRPr="00842EE1">
        <w:rPr>
          <w:rFonts w:eastAsia="Times New Roman"/>
          <w:b/>
          <w:color w:val="000000"/>
          <w:sz w:val="28"/>
          <w:szCs w:val="28"/>
        </w:rPr>
        <w:t xml:space="preserve"> Моздокского района РСО-Алания</w:t>
      </w:r>
    </w:p>
    <w:p w:rsidR="00842EE1" w:rsidRPr="00842EE1" w:rsidRDefault="00842EE1" w:rsidP="00086179">
      <w:pPr>
        <w:spacing w:line="360" w:lineRule="atLeast"/>
        <w:rPr>
          <w:rFonts w:ascii="Arial" w:eastAsia="Times New Roman" w:hAnsi="Arial" w:cs="Arial"/>
          <w:b/>
          <w:color w:val="1E2120"/>
          <w:sz w:val="28"/>
          <w:szCs w:val="28"/>
        </w:rPr>
      </w:pPr>
    </w:p>
    <w:p w:rsidR="00086179" w:rsidRPr="00375384" w:rsidRDefault="00086179" w:rsidP="00375384">
      <w:pPr>
        <w:spacing w:line="360" w:lineRule="atLeast"/>
        <w:jc w:val="right"/>
        <w:rPr>
          <w:rFonts w:eastAsia="Times New Roman"/>
          <w:color w:val="1E2120"/>
        </w:rPr>
      </w:pPr>
      <w:r>
        <w:rPr>
          <w:rFonts w:ascii="Arial" w:eastAsia="Times New Roman" w:hAnsi="Arial" w:cs="Arial"/>
          <w:color w:val="1E2120"/>
          <w:sz w:val="17"/>
          <w:szCs w:val="17"/>
        </w:rPr>
        <w:br/>
      </w:r>
      <w:r w:rsidRPr="00375384">
        <w:rPr>
          <w:rFonts w:eastAsia="Times New Roman"/>
          <w:color w:val="1E2120"/>
        </w:rPr>
        <w:t>УТВЕРЖДЕНО</w:t>
      </w:r>
      <w:r w:rsidR="00375384" w:rsidRPr="00375384">
        <w:rPr>
          <w:rFonts w:eastAsia="Times New Roman"/>
          <w:color w:val="1E2120"/>
        </w:rPr>
        <w:t>:</w:t>
      </w:r>
      <w:r w:rsidRPr="00375384">
        <w:rPr>
          <w:rFonts w:eastAsia="Times New Roman"/>
          <w:color w:val="1E2120"/>
        </w:rPr>
        <w:br/>
        <w:t>Директор _________________</w:t>
      </w:r>
      <w:r w:rsidRPr="00375384">
        <w:rPr>
          <w:rFonts w:eastAsia="Times New Roman"/>
          <w:color w:val="1E2120"/>
        </w:rPr>
        <w:br/>
        <w:t>__________________________</w:t>
      </w:r>
      <w:r w:rsidRPr="00375384">
        <w:rPr>
          <w:rFonts w:eastAsia="Times New Roman"/>
          <w:color w:val="1E2120"/>
        </w:rPr>
        <w:br/>
        <w:t>_________ /____________</w:t>
      </w:r>
      <w:r w:rsidR="00A977D4">
        <w:rPr>
          <w:rFonts w:eastAsia="Times New Roman"/>
          <w:color w:val="1E2120"/>
        </w:rPr>
        <w:t>____/</w:t>
      </w:r>
      <w:r w:rsidR="00A977D4">
        <w:rPr>
          <w:rFonts w:eastAsia="Times New Roman"/>
          <w:color w:val="1E2120"/>
        </w:rPr>
        <w:br/>
        <w:t>Приказ №__ от «__»___ 202</w:t>
      </w:r>
      <w:r w:rsidR="00867434">
        <w:rPr>
          <w:rFonts w:eastAsia="Times New Roman"/>
          <w:color w:val="1E2120"/>
        </w:rPr>
        <w:t>5</w:t>
      </w:r>
      <w:bookmarkStart w:id="0" w:name="_GoBack"/>
      <w:bookmarkEnd w:id="0"/>
      <w:r w:rsidRPr="00375384">
        <w:rPr>
          <w:rFonts w:eastAsia="Times New Roman"/>
          <w:color w:val="1E2120"/>
        </w:rPr>
        <w:t xml:space="preserve"> г</w:t>
      </w:r>
    </w:p>
    <w:p w:rsidR="00086179" w:rsidRPr="00375384" w:rsidRDefault="00086179" w:rsidP="00086179">
      <w:pPr>
        <w:pStyle w:val="2"/>
        <w:jc w:val="center"/>
        <w:rPr>
          <w:rFonts w:eastAsia="Times New Roman"/>
          <w:color w:val="1E2120"/>
          <w:sz w:val="28"/>
          <w:szCs w:val="28"/>
        </w:rPr>
      </w:pPr>
      <w:r w:rsidRPr="00375384">
        <w:rPr>
          <w:rFonts w:eastAsia="Times New Roman"/>
          <w:color w:val="1E2120"/>
          <w:sz w:val="28"/>
          <w:szCs w:val="28"/>
        </w:rPr>
        <w:t>Инструкция</w:t>
      </w:r>
      <w:r w:rsidRPr="00375384">
        <w:rPr>
          <w:rFonts w:eastAsia="Times New Roman"/>
          <w:color w:val="1E2120"/>
          <w:sz w:val="28"/>
          <w:szCs w:val="28"/>
        </w:rPr>
        <w:br/>
        <w:t>«Правила пользования мобильным телефоном в школе»</w:t>
      </w:r>
    </w:p>
    <w:p w:rsidR="00086179" w:rsidRPr="00375384" w:rsidRDefault="00086179" w:rsidP="00086179">
      <w:pPr>
        <w:spacing w:line="360" w:lineRule="atLeast"/>
        <w:rPr>
          <w:rFonts w:eastAsia="Times New Roman"/>
          <w:color w:val="1E2120"/>
          <w:sz w:val="28"/>
          <w:szCs w:val="28"/>
        </w:rPr>
      </w:pPr>
      <w:r w:rsidRPr="00375384">
        <w:rPr>
          <w:rFonts w:eastAsia="Times New Roman"/>
          <w:color w:val="1E2120"/>
          <w:sz w:val="28"/>
          <w:szCs w:val="28"/>
        </w:rPr>
        <w:t xml:space="preserve">  </w:t>
      </w:r>
    </w:p>
    <w:p w:rsidR="00086179" w:rsidRPr="00375384" w:rsidRDefault="00086179" w:rsidP="00086179">
      <w:pPr>
        <w:pStyle w:val="3"/>
        <w:rPr>
          <w:rFonts w:eastAsia="Times New Roman"/>
          <w:color w:val="1E2120"/>
          <w:sz w:val="28"/>
          <w:szCs w:val="28"/>
        </w:rPr>
      </w:pPr>
      <w:r w:rsidRPr="00375384">
        <w:rPr>
          <w:rFonts w:eastAsia="Times New Roman"/>
          <w:color w:val="1E2120"/>
          <w:sz w:val="28"/>
          <w:szCs w:val="28"/>
        </w:rPr>
        <w:t>1. Общие положения инструкции</w:t>
      </w:r>
    </w:p>
    <w:p w:rsidR="00086179" w:rsidRPr="00375384" w:rsidRDefault="00086179" w:rsidP="00086179">
      <w:pPr>
        <w:pStyle w:val="a4"/>
        <w:spacing w:line="360" w:lineRule="atLeast"/>
        <w:rPr>
          <w:color w:val="1E2120"/>
          <w:sz w:val="28"/>
          <w:szCs w:val="28"/>
        </w:rPr>
      </w:pPr>
      <w:r w:rsidRPr="00375384">
        <w:rPr>
          <w:color w:val="1E2120"/>
          <w:sz w:val="28"/>
          <w:szCs w:val="28"/>
        </w:rPr>
        <w:t xml:space="preserve">1.1. Данные </w:t>
      </w:r>
      <w:r w:rsidRPr="00375384">
        <w:rPr>
          <w:rStyle w:val="a3"/>
          <w:color w:val="1E2120"/>
          <w:sz w:val="28"/>
          <w:szCs w:val="28"/>
        </w:rPr>
        <w:t>правила пользования мобильными телефонами в школе</w:t>
      </w:r>
      <w:r w:rsidRPr="00375384">
        <w:rPr>
          <w:color w:val="1E2120"/>
          <w:sz w:val="28"/>
          <w:szCs w:val="28"/>
        </w:rPr>
        <w:t xml:space="preserve"> обязательны для изучения соблюдения всеми учащимися образовательного учреждения.</w:t>
      </w:r>
      <w:r w:rsidRPr="00375384">
        <w:rPr>
          <w:color w:val="1E2120"/>
          <w:sz w:val="28"/>
          <w:szCs w:val="28"/>
        </w:rPr>
        <w:br/>
        <w:t xml:space="preserve">1.2. </w:t>
      </w:r>
      <w:ins w:id="1" w:author="Unknown">
        <w:r w:rsidRPr="00375384">
          <w:rPr>
            <w:color w:val="1E2120"/>
            <w:sz w:val="28"/>
            <w:szCs w:val="28"/>
            <w:u w:val="single"/>
          </w:rPr>
          <w:t>Настоящие Правила составлены в целях:</w:t>
        </w:r>
      </w:ins>
    </w:p>
    <w:p w:rsidR="00086179" w:rsidRPr="00375384" w:rsidRDefault="00086179" w:rsidP="00086179">
      <w:pPr>
        <w:numPr>
          <w:ilvl w:val="0"/>
          <w:numId w:val="1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375384">
        <w:rPr>
          <w:rFonts w:eastAsia="Times New Roman"/>
          <w:color w:val="1E2120"/>
          <w:sz w:val="28"/>
          <w:szCs w:val="28"/>
        </w:rPr>
        <w:t>увеличения качества и эффективности получаемых образовательных услуг в школе;</w:t>
      </w:r>
    </w:p>
    <w:p w:rsidR="00086179" w:rsidRPr="00375384" w:rsidRDefault="00086179" w:rsidP="00086179">
      <w:pPr>
        <w:numPr>
          <w:ilvl w:val="0"/>
          <w:numId w:val="1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375384">
        <w:rPr>
          <w:rFonts w:eastAsia="Times New Roman"/>
          <w:color w:val="1E2120"/>
          <w:sz w:val="28"/>
          <w:szCs w:val="28"/>
        </w:rPr>
        <w:t>создания психологически комфортных условий для педагогов в осуществлении обучающего процесса в общеобразовательном учреждении;</w:t>
      </w:r>
    </w:p>
    <w:p w:rsidR="00086179" w:rsidRPr="00375384" w:rsidRDefault="00086179" w:rsidP="00086179">
      <w:pPr>
        <w:numPr>
          <w:ilvl w:val="0"/>
          <w:numId w:val="1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375384">
        <w:rPr>
          <w:rFonts w:eastAsia="Times New Roman"/>
          <w:color w:val="1E2120"/>
          <w:sz w:val="28"/>
          <w:szCs w:val="28"/>
        </w:rPr>
        <w:t>защиты пространства школы от попыток пропаганды культа насилия, жестокости и порнографии;</w:t>
      </w:r>
    </w:p>
    <w:p w:rsidR="00086179" w:rsidRPr="00375384" w:rsidRDefault="00086179" w:rsidP="00086179">
      <w:pPr>
        <w:numPr>
          <w:ilvl w:val="0"/>
          <w:numId w:val="1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375384">
        <w:rPr>
          <w:rFonts w:eastAsia="Times New Roman"/>
          <w:color w:val="1E2120"/>
          <w:sz w:val="28"/>
          <w:szCs w:val="28"/>
        </w:rPr>
        <w:t>свести к минимуму вредное воздействие мобильных телефонов на здоровье учащихся;</w:t>
      </w:r>
    </w:p>
    <w:p w:rsidR="00086179" w:rsidRPr="00375384" w:rsidRDefault="00086179" w:rsidP="00086179">
      <w:pPr>
        <w:numPr>
          <w:ilvl w:val="0"/>
          <w:numId w:val="1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375384">
        <w:rPr>
          <w:rFonts w:eastAsia="Times New Roman"/>
          <w:color w:val="1E2120"/>
          <w:sz w:val="28"/>
          <w:szCs w:val="28"/>
        </w:rPr>
        <w:t>защиты гражданских прав школьников на использование мобильных телефонов;</w:t>
      </w:r>
    </w:p>
    <w:p w:rsidR="00086179" w:rsidRPr="00375384" w:rsidRDefault="00086179" w:rsidP="00086179">
      <w:pPr>
        <w:numPr>
          <w:ilvl w:val="0"/>
          <w:numId w:val="1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375384">
        <w:rPr>
          <w:rFonts w:eastAsia="Times New Roman"/>
          <w:color w:val="1E2120"/>
          <w:sz w:val="28"/>
          <w:szCs w:val="28"/>
        </w:rPr>
        <w:t>обеспечения сохранности личного имущества учеников;</w:t>
      </w:r>
    </w:p>
    <w:p w:rsidR="00086179" w:rsidRPr="00375384" w:rsidRDefault="00086179" w:rsidP="00086179">
      <w:pPr>
        <w:numPr>
          <w:ilvl w:val="0"/>
          <w:numId w:val="1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375384">
        <w:rPr>
          <w:rFonts w:eastAsia="Times New Roman"/>
          <w:color w:val="1E2120"/>
          <w:sz w:val="28"/>
          <w:szCs w:val="28"/>
        </w:rPr>
        <w:t>обеспечения личной безопасности учащихся общеобразовательного учреждения.</w:t>
      </w:r>
    </w:p>
    <w:p w:rsidR="00086179" w:rsidRPr="00375384" w:rsidRDefault="00086179" w:rsidP="00086179">
      <w:pPr>
        <w:pStyle w:val="a4"/>
        <w:spacing w:line="360" w:lineRule="atLeast"/>
        <w:rPr>
          <w:color w:val="1E2120"/>
          <w:sz w:val="28"/>
          <w:szCs w:val="28"/>
        </w:rPr>
      </w:pPr>
      <w:r w:rsidRPr="00375384">
        <w:rPr>
          <w:color w:val="1E2120"/>
          <w:sz w:val="28"/>
          <w:szCs w:val="28"/>
        </w:rPr>
        <w:t>1.3. Ответственность за сохранность мобильного телефона лежит полностью на его владельце. Общеобразовательное учреждение не несёт ответственности за сохранность телефонов, принадлежащих ученикам, кроме случаев передачи их на хранение сотрудникам школы.</w:t>
      </w:r>
      <w:r w:rsidRPr="00375384">
        <w:rPr>
          <w:color w:val="1E2120"/>
          <w:sz w:val="28"/>
          <w:szCs w:val="28"/>
        </w:rPr>
        <w:br/>
      </w:r>
      <w:r w:rsidRPr="00375384">
        <w:rPr>
          <w:color w:val="1E2120"/>
          <w:sz w:val="28"/>
          <w:szCs w:val="28"/>
        </w:rPr>
        <w:lastRenderedPageBreak/>
        <w:t>1.4. Все без исключения случаи кражи имущества рассматриваются в определенном законом порядке и преследуются согласно законодательству Российской Федерации.</w:t>
      </w:r>
      <w:r w:rsidRPr="00375384">
        <w:rPr>
          <w:color w:val="1E2120"/>
          <w:sz w:val="28"/>
          <w:szCs w:val="28"/>
        </w:rPr>
        <w:br/>
        <w:t>1.5. Общеобразовательное учреждение не занимается поиском украденных или потерянных мобильных телефонов у учеников и сотрудников школы. Случаи кражи мобильных телефонов рассматриваются только по заявлению владельца телефона в местном отделении полиции.</w:t>
      </w:r>
      <w:r w:rsidRPr="00375384">
        <w:rPr>
          <w:color w:val="1E2120"/>
          <w:sz w:val="28"/>
          <w:szCs w:val="28"/>
        </w:rPr>
        <w:br/>
        <w:t>1.6. Использование телефонов в общеобразовательном учреждении не ограничивается в случае возникновения чрезвычайной ситуации.</w:t>
      </w:r>
      <w:r w:rsidRPr="00375384">
        <w:rPr>
          <w:color w:val="1E2120"/>
          <w:sz w:val="28"/>
          <w:szCs w:val="28"/>
        </w:rPr>
        <w:br/>
        <w:t>1.7. Мобильный телефон является личной собственностью ученика.</w:t>
      </w:r>
      <w:r w:rsidRPr="00375384">
        <w:rPr>
          <w:color w:val="1E2120"/>
          <w:sz w:val="28"/>
          <w:szCs w:val="28"/>
        </w:rPr>
        <w:br/>
        <w:t>1.8. При нарушении или неисполнении данной инструкции по правилам пользования мобильным телефоном в школе обучающиеся могут быть подвержены дисциплинарной ответственности в соответствии с Уставом школы и Положением о поощрениях и взысканиях для учащихся.</w:t>
      </w:r>
    </w:p>
    <w:p w:rsidR="00086179" w:rsidRPr="00375384" w:rsidRDefault="00086179" w:rsidP="00086179">
      <w:pPr>
        <w:pStyle w:val="3"/>
        <w:rPr>
          <w:rFonts w:eastAsia="Times New Roman"/>
          <w:color w:val="1E2120"/>
          <w:sz w:val="28"/>
          <w:szCs w:val="28"/>
        </w:rPr>
      </w:pPr>
      <w:r w:rsidRPr="00375384">
        <w:rPr>
          <w:rFonts w:eastAsia="Times New Roman"/>
          <w:color w:val="1E2120"/>
          <w:sz w:val="28"/>
          <w:szCs w:val="28"/>
        </w:rPr>
        <w:t>2. Обязанности обучающихся</w:t>
      </w:r>
    </w:p>
    <w:p w:rsidR="00086179" w:rsidRPr="00375384" w:rsidRDefault="00086179" w:rsidP="00086179">
      <w:pPr>
        <w:pStyle w:val="a4"/>
        <w:spacing w:line="360" w:lineRule="atLeast"/>
        <w:rPr>
          <w:color w:val="1E2120"/>
          <w:sz w:val="28"/>
          <w:szCs w:val="28"/>
        </w:rPr>
      </w:pPr>
      <w:r w:rsidRPr="00375384">
        <w:rPr>
          <w:color w:val="1E2120"/>
          <w:sz w:val="28"/>
          <w:szCs w:val="28"/>
        </w:rPr>
        <w:t>2.1. Входя в школу, ученик обязан полностью выключить сигнал вызова абонента своего телефона (т.е. перевести его в режим «без звука»).</w:t>
      </w:r>
      <w:r w:rsidRPr="00375384">
        <w:rPr>
          <w:color w:val="1E2120"/>
          <w:sz w:val="28"/>
          <w:szCs w:val="28"/>
        </w:rPr>
        <w:br/>
        <w:t>2.2. Перед началом уроков и мероприятий (построение, воспитательные часы, праздничные, спортивные и другие мероприятия), ученики обязаны выключить телефон и положить его в портфель, ранец и т.п.</w:t>
      </w:r>
      <w:r w:rsidRPr="00375384">
        <w:rPr>
          <w:color w:val="1E2120"/>
          <w:sz w:val="28"/>
          <w:szCs w:val="28"/>
        </w:rPr>
        <w:br/>
        <w:t>2.3. Сообщить своим родителям, родственникам, руководителям внешкольных учреждений, в которых они занимаются, время перерывов (перемен) между занятиями, мероприятиями, для совершения ими звонков именно во время перерывов (перемен) между уроками и другими занятиями.</w:t>
      </w:r>
      <w:r w:rsidRPr="00375384">
        <w:rPr>
          <w:color w:val="1E2120"/>
          <w:sz w:val="28"/>
          <w:szCs w:val="28"/>
        </w:rPr>
        <w:br/>
        <w:t xml:space="preserve">2.4. </w:t>
      </w:r>
      <w:ins w:id="2" w:author="Unknown">
        <w:r w:rsidRPr="00375384">
          <w:rPr>
            <w:color w:val="1E2120"/>
            <w:sz w:val="28"/>
            <w:szCs w:val="28"/>
            <w:u w:val="single"/>
          </w:rPr>
          <w:t>Во время перемен следует соблюдать культуру использования средств мобильной связи:</w:t>
        </w:r>
      </w:ins>
    </w:p>
    <w:p w:rsidR="00086179" w:rsidRPr="00375384" w:rsidRDefault="00086179" w:rsidP="00086179">
      <w:pPr>
        <w:numPr>
          <w:ilvl w:val="0"/>
          <w:numId w:val="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375384">
        <w:rPr>
          <w:rFonts w:eastAsia="Times New Roman"/>
          <w:color w:val="1E2120"/>
          <w:sz w:val="28"/>
          <w:szCs w:val="28"/>
        </w:rPr>
        <w:t>громко не говорить;</w:t>
      </w:r>
    </w:p>
    <w:p w:rsidR="00086179" w:rsidRPr="00375384" w:rsidRDefault="00086179" w:rsidP="00086179">
      <w:pPr>
        <w:numPr>
          <w:ilvl w:val="0"/>
          <w:numId w:val="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375384">
        <w:rPr>
          <w:rFonts w:eastAsia="Times New Roman"/>
          <w:color w:val="1E2120"/>
          <w:sz w:val="28"/>
          <w:szCs w:val="28"/>
        </w:rPr>
        <w:t>не включать громко музыку;</w:t>
      </w:r>
    </w:p>
    <w:p w:rsidR="00086179" w:rsidRPr="00375384" w:rsidRDefault="00086179" w:rsidP="00086179">
      <w:pPr>
        <w:numPr>
          <w:ilvl w:val="0"/>
          <w:numId w:val="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375384">
        <w:rPr>
          <w:rFonts w:eastAsia="Times New Roman"/>
          <w:color w:val="1E2120"/>
          <w:sz w:val="28"/>
          <w:szCs w:val="28"/>
        </w:rPr>
        <w:t>во время разговора соблюдать правила общения.</w:t>
      </w:r>
    </w:p>
    <w:p w:rsidR="00086179" w:rsidRPr="00375384" w:rsidRDefault="00086179" w:rsidP="00086179">
      <w:pPr>
        <w:pStyle w:val="a4"/>
        <w:spacing w:line="360" w:lineRule="atLeast"/>
        <w:rPr>
          <w:color w:val="1E2120"/>
          <w:sz w:val="28"/>
          <w:szCs w:val="28"/>
        </w:rPr>
      </w:pPr>
      <w:r w:rsidRPr="00375384">
        <w:rPr>
          <w:color w:val="1E2120"/>
          <w:sz w:val="28"/>
          <w:szCs w:val="28"/>
        </w:rPr>
        <w:t>2.5. Строго соблюдать настоящую инструкцию «Правила пользования мобильным телефоном» в школе, пояснять данные правила младшим школьникам.</w:t>
      </w:r>
    </w:p>
    <w:p w:rsidR="00086179" w:rsidRPr="00375384" w:rsidRDefault="00086179" w:rsidP="00086179">
      <w:pPr>
        <w:pStyle w:val="3"/>
        <w:rPr>
          <w:rFonts w:eastAsia="Times New Roman"/>
          <w:color w:val="1E2120"/>
          <w:sz w:val="28"/>
          <w:szCs w:val="28"/>
        </w:rPr>
      </w:pPr>
      <w:r w:rsidRPr="00375384">
        <w:rPr>
          <w:rFonts w:eastAsia="Times New Roman"/>
          <w:color w:val="1E2120"/>
          <w:sz w:val="28"/>
          <w:szCs w:val="28"/>
        </w:rPr>
        <w:t>3. Обучающимся категорически запрещено</w:t>
      </w:r>
    </w:p>
    <w:p w:rsidR="00086179" w:rsidRPr="00375384" w:rsidRDefault="00086179" w:rsidP="00086179">
      <w:pPr>
        <w:pStyle w:val="a4"/>
        <w:spacing w:line="360" w:lineRule="atLeast"/>
        <w:rPr>
          <w:color w:val="1E2120"/>
          <w:sz w:val="28"/>
          <w:szCs w:val="28"/>
        </w:rPr>
      </w:pPr>
      <w:r w:rsidRPr="00375384">
        <w:rPr>
          <w:color w:val="1E2120"/>
          <w:sz w:val="28"/>
          <w:szCs w:val="28"/>
        </w:rPr>
        <w:t xml:space="preserve">3.1. Вешать телефон на шею, класть его в нагрудные карманы, в карманы брюк и юбок, а также включать телефон в электрическую сеть школы для </w:t>
      </w:r>
      <w:r w:rsidRPr="00375384">
        <w:rPr>
          <w:color w:val="1E2120"/>
          <w:sz w:val="28"/>
          <w:szCs w:val="28"/>
        </w:rPr>
        <w:lastRenderedPageBreak/>
        <w:t>подзарядки.</w:t>
      </w:r>
      <w:r w:rsidRPr="00375384">
        <w:rPr>
          <w:color w:val="1E2120"/>
          <w:sz w:val="28"/>
          <w:szCs w:val="28"/>
        </w:rPr>
        <w:br/>
        <w:t>3.2. Класть мобильный телефон на парту.</w:t>
      </w:r>
      <w:r w:rsidRPr="00375384">
        <w:rPr>
          <w:color w:val="1E2120"/>
          <w:sz w:val="28"/>
          <w:szCs w:val="28"/>
        </w:rPr>
        <w:br/>
      </w:r>
      <w:ins w:id="3" w:author="Unknown">
        <w:r w:rsidRPr="00375384">
          <w:rPr>
            <w:color w:val="1E2120"/>
            <w:sz w:val="28"/>
            <w:szCs w:val="28"/>
            <w:u w:val="single"/>
          </w:rPr>
          <w:t>3.3. Устанавливать во время уроков мобильный телефон в нижеперечисленные режимы:</w:t>
        </w:r>
      </w:ins>
    </w:p>
    <w:p w:rsidR="00086179" w:rsidRPr="00375384" w:rsidRDefault="00086179" w:rsidP="00086179">
      <w:pPr>
        <w:numPr>
          <w:ilvl w:val="0"/>
          <w:numId w:val="3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375384">
        <w:rPr>
          <w:rFonts w:eastAsia="Times New Roman"/>
          <w:color w:val="1E2120"/>
          <w:sz w:val="28"/>
          <w:szCs w:val="28"/>
        </w:rPr>
        <w:t>аудио воспроизведение (прослушивание музыки, речи (режим «плеер»), в том числе через наушники);</w:t>
      </w:r>
    </w:p>
    <w:p w:rsidR="00086179" w:rsidRPr="00375384" w:rsidRDefault="00086179" w:rsidP="00086179">
      <w:pPr>
        <w:numPr>
          <w:ilvl w:val="0"/>
          <w:numId w:val="3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375384">
        <w:rPr>
          <w:rFonts w:eastAsia="Times New Roman"/>
          <w:color w:val="1E2120"/>
          <w:sz w:val="28"/>
          <w:szCs w:val="28"/>
        </w:rPr>
        <w:t>фото и видео воспроизведение (для игр, просмотра изображений, текстов, рисунков, видеозаписей, фотографий);</w:t>
      </w:r>
    </w:p>
    <w:p w:rsidR="00086179" w:rsidRPr="00375384" w:rsidRDefault="00086179" w:rsidP="00086179">
      <w:pPr>
        <w:numPr>
          <w:ilvl w:val="0"/>
          <w:numId w:val="3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375384">
        <w:rPr>
          <w:rFonts w:eastAsia="Times New Roman"/>
          <w:color w:val="1E2120"/>
          <w:sz w:val="28"/>
          <w:szCs w:val="28"/>
        </w:rPr>
        <w:t>режимы «калькулятор», «часы», «дата», «секундомер», «календарь», «блокнот», «записная книжка» и т. п.;</w:t>
      </w:r>
    </w:p>
    <w:p w:rsidR="00086179" w:rsidRPr="00375384" w:rsidRDefault="00086179" w:rsidP="00086179">
      <w:pPr>
        <w:numPr>
          <w:ilvl w:val="0"/>
          <w:numId w:val="3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375384">
        <w:rPr>
          <w:rFonts w:eastAsia="Times New Roman"/>
          <w:color w:val="1E2120"/>
          <w:sz w:val="28"/>
          <w:szCs w:val="28"/>
        </w:rPr>
        <w:t>звукозапись (режим «диктофон»).</w:t>
      </w:r>
    </w:p>
    <w:p w:rsidR="00086179" w:rsidRPr="00375384" w:rsidRDefault="00086179" w:rsidP="00086179">
      <w:pPr>
        <w:pStyle w:val="a4"/>
        <w:spacing w:line="360" w:lineRule="atLeast"/>
        <w:rPr>
          <w:color w:val="1E2120"/>
          <w:sz w:val="28"/>
          <w:szCs w:val="28"/>
        </w:rPr>
      </w:pPr>
      <w:r w:rsidRPr="00375384">
        <w:rPr>
          <w:color w:val="1E2120"/>
          <w:sz w:val="28"/>
          <w:szCs w:val="28"/>
        </w:rPr>
        <w:t xml:space="preserve">3.4. Категорически запрещено разговаривать и отправлять SMS-, MMS- и иные виды сообщений, использовать услуги GPRS, </w:t>
      </w:r>
      <w:proofErr w:type="spellStart"/>
      <w:r w:rsidRPr="00375384">
        <w:rPr>
          <w:color w:val="1E2120"/>
          <w:sz w:val="28"/>
          <w:szCs w:val="28"/>
        </w:rPr>
        <w:t>Bluetooth</w:t>
      </w:r>
      <w:proofErr w:type="spellEnd"/>
      <w:r w:rsidRPr="00375384">
        <w:rPr>
          <w:color w:val="1E2120"/>
          <w:sz w:val="28"/>
          <w:szCs w:val="28"/>
        </w:rPr>
        <w:t>, интернет и другие.</w:t>
      </w:r>
      <w:r w:rsidRPr="00375384">
        <w:rPr>
          <w:color w:val="1E2120"/>
          <w:sz w:val="28"/>
          <w:szCs w:val="28"/>
        </w:rPr>
        <w:br/>
        <w:t>3.5. Ученикам строго запрещено нарушать данные правила пользования мобильными телефонами в школе, демонстрировать другим учащимся функциональные возможности своего мобильного телефона.</w:t>
      </w:r>
      <w:r w:rsidRPr="00375384">
        <w:rPr>
          <w:color w:val="1E2120"/>
          <w:sz w:val="28"/>
          <w:szCs w:val="28"/>
        </w:rPr>
        <w:br/>
        <w:t>3.6. Категорически запрещается при помощи телефона показывать окружающим видео и фото, пропагандирующие насилие, жестокость и порнографию, а также способные нанести вред имиджу школы, в том числе посредством съемки с последующей демонстрацией окружающим сцен насилия и вандализма.</w:t>
      </w:r>
      <w:r w:rsidRPr="00375384">
        <w:rPr>
          <w:color w:val="1E2120"/>
          <w:sz w:val="28"/>
          <w:szCs w:val="28"/>
        </w:rPr>
        <w:br/>
        <w:t xml:space="preserve">3.7. При помощи телефона причинять вред имиджу общеобразовательного учреждения, а именно: делать съемку в стенах школы </w:t>
      </w:r>
      <w:proofErr w:type="spellStart"/>
      <w:r w:rsidRPr="00375384">
        <w:rPr>
          <w:color w:val="1E2120"/>
          <w:sz w:val="28"/>
          <w:szCs w:val="28"/>
        </w:rPr>
        <w:t>отрежиссированные</w:t>
      </w:r>
      <w:proofErr w:type="spellEnd"/>
      <w:r w:rsidRPr="00375384">
        <w:rPr>
          <w:color w:val="1E2120"/>
          <w:sz w:val="28"/>
          <w:szCs w:val="28"/>
        </w:rPr>
        <w:t xml:space="preserve"> (постановочные) сцены насилия, вандализма, в том числе с целью последующего показа окружающим.</w:t>
      </w:r>
    </w:p>
    <w:p w:rsidR="00086179" w:rsidRPr="00375384" w:rsidRDefault="00086179" w:rsidP="00086179">
      <w:pPr>
        <w:pStyle w:val="3"/>
        <w:rPr>
          <w:rFonts w:eastAsia="Times New Roman"/>
          <w:color w:val="1E2120"/>
          <w:sz w:val="28"/>
          <w:szCs w:val="28"/>
        </w:rPr>
      </w:pPr>
      <w:r w:rsidRPr="00375384">
        <w:rPr>
          <w:rFonts w:eastAsia="Times New Roman"/>
          <w:color w:val="1E2120"/>
          <w:sz w:val="28"/>
          <w:szCs w:val="28"/>
        </w:rPr>
        <w:t>4. Права обучающихся</w:t>
      </w:r>
    </w:p>
    <w:p w:rsidR="00086179" w:rsidRPr="00375384" w:rsidRDefault="00086179" w:rsidP="00086179">
      <w:pPr>
        <w:pStyle w:val="a4"/>
        <w:spacing w:line="360" w:lineRule="atLeast"/>
        <w:rPr>
          <w:color w:val="1E2120"/>
          <w:sz w:val="28"/>
          <w:szCs w:val="28"/>
        </w:rPr>
      </w:pPr>
      <w:r w:rsidRPr="00375384">
        <w:rPr>
          <w:color w:val="1E2120"/>
          <w:sz w:val="28"/>
          <w:szCs w:val="28"/>
        </w:rPr>
        <w:t xml:space="preserve">4.1. </w:t>
      </w:r>
      <w:ins w:id="4" w:author="Unknown">
        <w:r w:rsidRPr="00375384">
          <w:rPr>
            <w:color w:val="1E2120"/>
            <w:sz w:val="28"/>
            <w:szCs w:val="28"/>
            <w:u w:val="single"/>
          </w:rPr>
          <w:t>Во время перерывов между уроками ученик имеет полное право:</w:t>
        </w:r>
      </w:ins>
    </w:p>
    <w:p w:rsidR="00086179" w:rsidRPr="00375384" w:rsidRDefault="00086179" w:rsidP="00086179">
      <w:pPr>
        <w:numPr>
          <w:ilvl w:val="0"/>
          <w:numId w:val="4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375384">
        <w:rPr>
          <w:rFonts w:eastAsia="Times New Roman"/>
          <w:color w:val="1E2120"/>
          <w:sz w:val="28"/>
          <w:szCs w:val="28"/>
        </w:rPr>
        <w:t>включить свой мобильный телефон;</w:t>
      </w:r>
    </w:p>
    <w:p w:rsidR="00086179" w:rsidRPr="00375384" w:rsidRDefault="00086179" w:rsidP="00086179">
      <w:pPr>
        <w:numPr>
          <w:ilvl w:val="0"/>
          <w:numId w:val="4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375384">
        <w:rPr>
          <w:rFonts w:eastAsia="Times New Roman"/>
          <w:color w:val="1E2120"/>
          <w:sz w:val="28"/>
          <w:szCs w:val="28"/>
        </w:rPr>
        <w:t>проверить наличие и посмотреть номера пропущенных вызовов;</w:t>
      </w:r>
    </w:p>
    <w:p w:rsidR="00086179" w:rsidRPr="00375384" w:rsidRDefault="00086179" w:rsidP="00086179">
      <w:pPr>
        <w:numPr>
          <w:ilvl w:val="0"/>
          <w:numId w:val="4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375384">
        <w:rPr>
          <w:rFonts w:eastAsia="Times New Roman"/>
          <w:color w:val="1E2120"/>
          <w:sz w:val="28"/>
          <w:szCs w:val="28"/>
        </w:rPr>
        <w:t>прочесть входящие sms-сообщения и, если в этом есть необходимость, перезвонить вызывавшим его абонентам;</w:t>
      </w:r>
    </w:p>
    <w:p w:rsidR="00086179" w:rsidRPr="00375384" w:rsidRDefault="00086179" w:rsidP="00086179">
      <w:pPr>
        <w:numPr>
          <w:ilvl w:val="0"/>
          <w:numId w:val="4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375384">
        <w:rPr>
          <w:rFonts w:eastAsia="Times New Roman"/>
          <w:color w:val="1E2120"/>
          <w:sz w:val="28"/>
          <w:szCs w:val="28"/>
        </w:rPr>
        <w:t>позвонить или отправить sms-сообщение, если в это необходимо, при этом для разговора по телефону следует выйти из помещений в коридор или в холл и разговаривать тихо и кратко.</w:t>
      </w:r>
    </w:p>
    <w:p w:rsidR="00086179" w:rsidRPr="00375384" w:rsidRDefault="00086179" w:rsidP="00086179">
      <w:pPr>
        <w:pStyle w:val="a4"/>
        <w:spacing w:line="360" w:lineRule="atLeast"/>
        <w:rPr>
          <w:color w:val="1E2120"/>
          <w:sz w:val="28"/>
          <w:szCs w:val="28"/>
        </w:rPr>
      </w:pPr>
      <w:r w:rsidRPr="00375384">
        <w:rPr>
          <w:color w:val="1E2120"/>
          <w:sz w:val="28"/>
          <w:szCs w:val="28"/>
        </w:rPr>
        <w:lastRenderedPageBreak/>
        <w:t xml:space="preserve">4.2. </w:t>
      </w:r>
      <w:ins w:id="5" w:author="Unknown">
        <w:r w:rsidRPr="00375384">
          <w:rPr>
            <w:color w:val="1E2120"/>
            <w:sz w:val="28"/>
            <w:szCs w:val="28"/>
            <w:u w:val="single"/>
          </w:rPr>
          <w:t>Использовать мобильные телефоны (звонить и отправлять sms-сообщения) только для быстрой связи учащегося:</w:t>
        </w:r>
      </w:ins>
    </w:p>
    <w:p w:rsidR="00086179" w:rsidRPr="00375384" w:rsidRDefault="00086179" w:rsidP="00086179">
      <w:pPr>
        <w:numPr>
          <w:ilvl w:val="0"/>
          <w:numId w:val="5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375384">
        <w:rPr>
          <w:rFonts w:eastAsia="Times New Roman"/>
          <w:color w:val="1E2120"/>
          <w:sz w:val="28"/>
          <w:szCs w:val="28"/>
        </w:rPr>
        <w:t>со своими родителями, родственниками, руководителями внешкольных учреждений, в которых они занимаются, и исключительно в случаях крайней необходимости;</w:t>
      </w:r>
    </w:p>
    <w:p w:rsidR="00086179" w:rsidRPr="00375384" w:rsidRDefault="00086179" w:rsidP="00086179">
      <w:pPr>
        <w:numPr>
          <w:ilvl w:val="0"/>
          <w:numId w:val="5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375384">
        <w:rPr>
          <w:rFonts w:eastAsia="Times New Roman"/>
          <w:color w:val="1E2120"/>
          <w:sz w:val="28"/>
          <w:szCs w:val="28"/>
        </w:rPr>
        <w:t>со специальными и экстренными службами города (пожарная служба – 101, полиция - 102, скорая медицинская помощь – 103, Единая служба спасения – 112 и т. п.);</w:t>
      </w:r>
    </w:p>
    <w:p w:rsidR="00086179" w:rsidRPr="00375384" w:rsidRDefault="00086179" w:rsidP="00086179">
      <w:pPr>
        <w:numPr>
          <w:ilvl w:val="0"/>
          <w:numId w:val="5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375384">
        <w:rPr>
          <w:rFonts w:eastAsia="Times New Roman"/>
          <w:color w:val="1E2120"/>
          <w:sz w:val="28"/>
          <w:szCs w:val="28"/>
        </w:rPr>
        <w:t>если позвонить по мобильному телефону можно после завершения занятий или мероприятий, так и следует сделать (позвонить после завершения занятий или мероприятий).</w:t>
      </w:r>
    </w:p>
    <w:p w:rsidR="00086179" w:rsidRPr="00375384" w:rsidRDefault="00086179" w:rsidP="00086179">
      <w:pPr>
        <w:pStyle w:val="a4"/>
        <w:spacing w:line="360" w:lineRule="atLeast"/>
        <w:rPr>
          <w:color w:val="1E2120"/>
          <w:sz w:val="28"/>
          <w:szCs w:val="28"/>
        </w:rPr>
      </w:pPr>
      <w:r w:rsidRPr="00375384">
        <w:rPr>
          <w:color w:val="1E2120"/>
          <w:sz w:val="28"/>
          <w:szCs w:val="28"/>
        </w:rPr>
        <w:t>4.3. Школьники имеют полное право использовать средства сотовой (мобильной) связи на территории общеобразовательного учреждения.</w:t>
      </w:r>
    </w:p>
    <w:p w:rsidR="00086179" w:rsidRPr="00375384" w:rsidRDefault="00086179" w:rsidP="00086179">
      <w:pPr>
        <w:pStyle w:val="3"/>
        <w:rPr>
          <w:rFonts w:eastAsia="Times New Roman"/>
          <w:color w:val="1E2120"/>
          <w:sz w:val="28"/>
          <w:szCs w:val="28"/>
        </w:rPr>
      </w:pPr>
      <w:r w:rsidRPr="00375384">
        <w:rPr>
          <w:rFonts w:eastAsia="Times New Roman"/>
          <w:color w:val="1E2120"/>
          <w:sz w:val="28"/>
          <w:szCs w:val="28"/>
        </w:rPr>
        <w:t>5. Ответственность обучающихся</w:t>
      </w:r>
    </w:p>
    <w:p w:rsidR="00086179" w:rsidRPr="00375384" w:rsidRDefault="00086179" w:rsidP="00086179">
      <w:pPr>
        <w:pStyle w:val="a4"/>
        <w:spacing w:line="360" w:lineRule="atLeast"/>
        <w:rPr>
          <w:color w:val="1E2120"/>
          <w:sz w:val="28"/>
          <w:szCs w:val="28"/>
        </w:rPr>
      </w:pPr>
      <w:ins w:id="6" w:author="Unknown">
        <w:r w:rsidRPr="00375384">
          <w:rPr>
            <w:color w:val="1E2120"/>
            <w:sz w:val="28"/>
            <w:szCs w:val="28"/>
            <w:u w:val="single"/>
          </w:rPr>
          <w:t>За несоблюдение данных Правил предусмотрена следующая ответственность:</w:t>
        </w:r>
      </w:ins>
      <w:r w:rsidRPr="00375384">
        <w:rPr>
          <w:color w:val="1E2120"/>
          <w:sz w:val="28"/>
          <w:szCs w:val="28"/>
        </w:rPr>
        <w:br/>
        <w:t>5.1. К учащимся, нарушившим какие-либо требования данных Правил пользования мобильным телефоном в школе, могут быть применены следующие меры воздействия – предупреждение, запись в дневнике, извещение или вызов родителей (или заменяющих их лиц) для проведения разъяснительных бесед.</w:t>
      </w:r>
      <w:r w:rsidRPr="00375384">
        <w:rPr>
          <w:color w:val="1E2120"/>
          <w:sz w:val="28"/>
          <w:szCs w:val="28"/>
        </w:rPr>
        <w:br/>
        <w:t>5.2.</w:t>
      </w:r>
      <w:ins w:id="7" w:author="Unknown">
        <w:r w:rsidRPr="00375384">
          <w:rPr>
            <w:color w:val="1E2120"/>
            <w:sz w:val="28"/>
            <w:szCs w:val="28"/>
            <w:u w:val="single"/>
          </w:rPr>
          <w:t xml:space="preserve"> В случае неоднократного нарушения правил пользования мобильным телефоном в школе педагогический работник общеобразовательного учреждения имеет право:</w:t>
        </w:r>
      </w:ins>
    </w:p>
    <w:p w:rsidR="00086179" w:rsidRPr="00375384" w:rsidRDefault="00086179" w:rsidP="00086179">
      <w:pPr>
        <w:numPr>
          <w:ilvl w:val="0"/>
          <w:numId w:val="6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375384">
        <w:rPr>
          <w:rFonts w:eastAsia="Times New Roman"/>
          <w:color w:val="1E2120"/>
          <w:sz w:val="28"/>
          <w:szCs w:val="28"/>
        </w:rPr>
        <w:t>сделать ученику замечания;</w:t>
      </w:r>
    </w:p>
    <w:p w:rsidR="00086179" w:rsidRPr="00375384" w:rsidRDefault="00086179" w:rsidP="00086179">
      <w:pPr>
        <w:numPr>
          <w:ilvl w:val="0"/>
          <w:numId w:val="6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375384">
        <w:rPr>
          <w:rFonts w:eastAsia="Times New Roman"/>
          <w:color w:val="1E2120"/>
          <w:sz w:val="28"/>
          <w:szCs w:val="28"/>
        </w:rPr>
        <w:t>сообщить о нарушении данных Правил в виде докладной директору общеобразовательного учреждения (с написанием объяснительной учащимся);</w:t>
      </w:r>
    </w:p>
    <w:p w:rsidR="00086179" w:rsidRPr="00375384" w:rsidRDefault="00086179" w:rsidP="00086179">
      <w:pPr>
        <w:numPr>
          <w:ilvl w:val="0"/>
          <w:numId w:val="6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375384">
        <w:rPr>
          <w:rFonts w:eastAsia="Times New Roman"/>
          <w:color w:val="1E2120"/>
          <w:sz w:val="28"/>
          <w:szCs w:val="28"/>
        </w:rPr>
        <w:t>вызвать в школу родителей этого ребенка для проведения беседы.</w:t>
      </w:r>
    </w:p>
    <w:p w:rsidR="00086179" w:rsidRPr="00375384" w:rsidRDefault="00086179" w:rsidP="00086179">
      <w:pPr>
        <w:pStyle w:val="a4"/>
        <w:spacing w:line="360" w:lineRule="atLeast"/>
        <w:rPr>
          <w:color w:val="1E2120"/>
          <w:sz w:val="28"/>
          <w:szCs w:val="28"/>
        </w:rPr>
      </w:pPr>
      <w:r w:rsidRPr="00375384">
        <w:rPr>
          <w:color w:val="1E2120"/>
          <w:sz w:val="28"/>
          <w:szCs w:val="28"/>
        </w:rPr>
        <w:t>5.3. В случае систематического или грубого нарушения правил использования мобильного телефона в школе разрешается изъять телефон у школьника в присутствии комиссии в составе трех человек и составить акт изъятия в двух экземплярах (один экземпляр акта выдается родителю ученика).</w:t>
      </w:r>
    </w:p>
    <w:p w:rsidR="00086179" w:rsidRPr="00086179" w:rsidRDefault="00842EE1" w:rsidP="00086179">
      <w:pPr>
        <w:pStyle w:val="a4"/>
        <w:spacing w:line="360" w:lineRule="atLeast"/>
        <w:rPr>
          <w:rFonts w:ascii="Arial" w:hAnsi="Arial" w:cs="Arial"/>
          <w:color w:val="1E2120"/>
        </w:rPr>
      </w:pPr>
      <w:r>
        <w:rPr>
          <w:rFonts w:ascii="Arial" w:hAnsi="Arial" w:cs="Arial"/>
          <w:color w:val="1E2120"/>
        </w:rPr>
        <w:lastRenderedPageBreak/>
        <w:t xml:space="preserve"> </w:t>
      </w:r>
    </w:p>
    <w:p w:rsidR="00086179" w:rsidRPr="00086179" w:rsidRDefault="00375384" w:rsidP="00086179">
      <w:pPr>
        <w:pStyle w:val="a4"/>
        <w:spacing w:line="360" w:lineRule="atLeast"/>
        <w:rPr>
          <w:rFonts w:ascii="Arial" w:hAnsi="Arial" w:cs="Arial"/>
          <w:color w:val="1E2120"/>
        </w:rPr>
      </w:pPr>
      <w:r>
        <w:rPr>
          <w:rFonts w:ascii="Arial" w:hAnsi="Arial" w:cs="Arial"/>
          <w:color w:val="1E2120"/>
        </w:rPr>
        <w:t xml:space="preserve"> </w:t>
      </w:r>
    </w:p>
    <w:p w:rsidR="006C3253" w:rsidRDefault="006C3253"/>
    <w:sectPr w:rsidR="006C3253" w:rsidSect="006C325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271" w:rsidRDefault="003F2271" w:rsidP="00086179">
      <w:r>
        <w:separator/>
      </w:r>
    </w:p>
  </w:endnote>
  <w:endnote w:type="continuationSeparator" w:id="0">
    <w:p w:rsidR="003F2271" w:rsidRDefault="003F2271" w:rsidP="0008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108011"/>
      <w:docPartObj>
        <w:docPartGallery w:val="Page Numbers (Bottom of Page)"/>
        <w:docPartUnique/>
      </w:docPartObj>
    </w:sdtPr>
    <w:sdtEndPr/>
    <w:sdtContent>
      <w:p w:rsidR="00086179" w:rsidRDefault="000C46CB">
        <w:pPr>
          <w:pStyle w:val="a9"/>
          <w:jc w:val="center"/>
        </w:pPr>
        <w:r>
          <w:fldChar w:fldCharType="begin"/>
        </w:r>
        <w:r w:rsidR="009A61B5">
          <w:instrText xml:space="preserve"> PAGE   \* MERGEFORMAT </w:instrText>
        </w:r>
        <w:r>
          <w:fldChar w:fldCharType="separate"/>
        </w:r>
        <w:r w:rsidR="00A977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86179" w:rsidRDefault="0008617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271" w:rsidRDefault="003F2271" w:rsidP="00086179">
      <w:r>
        <w:separator/>
      </w:r>
    </w:p>
  </w:footnote>
  <w:footnote w:type="continuationSeparator" w:id="0">
    <w:p w:rsidR="003F2271" w:rsidRDefault="003F2271" w:rsidP="00086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D3149"/>
    <w:multiLevelType w:val="multilevel"/>
    <w:tmpl w:val="FC16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462D36"/>
    <w:multiLevelType w:val="multilevel"/>
    <w:tmpl w:val="63EE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357CB6"/>
    <w:multiLevelType w:val="multilevel"/>
    <w:tmpl w:val="63C0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8860BA"/>
    <w:multiLevelType w:val="multilevel"/>
    <w:tmpl w:val="09D2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4F3FC6"/>
    <w:multiLevelType w:val="multilevel"/>
    <w:tmpl w:val="7FFA0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7F25458"/>
    <w:multiLevelType w:val="multilevel"/>
    <w:tmpl w:val="FB30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6179"/>
    <w:rsid w:val="00086179"/>
    <w:rsid w:val="000C46CB"/>
    <w:rsid w:val="001709D8"/>
    <w:rsid w:val="002D0CAC"/>
    <w:rsid w:val="00375384"/>
    <w:rsid w:val="003F2271"/>
    <w:rsid w:val="005563AA"/>
    <w:rsid w:val="006C3253"/>
    <w:rsid w:val="00842EE1"/>
    <w:rsid w:val="00867434"/>
    <w:rsid w:val="00981CA4"/>
    <w:rsid w:val="009A61B5"/>
    <w:rsid w:val="00A977D4"/>
    <w:rsid w:val="00F80BEF"/>
    <w:rsid w:val="00FA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1F922"/>
  <w15:docId w15:val="{AA3D6BF0-711B-439C-9BAC-724F861C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617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86179"/>
    <w:pPr>
      <w:spacing w:before="100" w:beforeAutospacing="1" w:line="300" w:lineRule="auto"/>
      <w:outlineLvl w:val="1"/>
    </w:pPr>
    <w:rPr>
      <w:b/>
      <w:bCs/>
      <w:sz w:val="31"/>
      <w:szCs w:val="31"/>
    </w:rPr>
  </w:style>
  <w:style w:type="paragraph" w:styleId="3">
    <w:name w:val="heading 3"/>
    <w:basedOn w:val="a"/>
    <w:link w:val="30"/>
    <w:uiPriority w:val="9"/>
    <w:qFormat/>
    <w:rsid w:val="00086179"/>
    <w:pPr>
      <w:spacing w:before="100" w:beforeAutospacing="1" w:after="72" w:line="300" w:lineRule="auto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6179"/>
    <w:rPr>
      <w:rFonts w:ascii="Times New Roman" w:eastAsiaTheme="minorEastAsia" w:hAnsi="Times New Roman" w:cs="Times New Roman"/>
      <w:b/>
      <w:bCs/>
      <w:sz w:val="31"/>
      <w:szCs w:val="31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6179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086179"/>
    <w:rPr>
      <w:i/>
      <w:iCs/>
    </w:rPr>
  </w:style>
  <w:style w:type="paragraph" w:styleId="a4">
    <w:name w:val="Normal (Web)"/>
    <w:basedOn w:val="a"/>
    <w:uiPriority w:val="99"/>
    <w:semiHidden/>
    <w:unhideWhenUsed/>
    <w:rsid w:val="00086179"/>
    <w:pPr>
      <w:spacing w:before="100" w:beforeAutospacing="1" w:after="144"/>
    </w:pPr>
  </w:style>
  <w:style w:type="character" w:customStyle="1" w:styleId="text-download2">
    <w:name w:val="text-download2"/>
    <w:basedOn w:val="a0"/>
    <w:rsid w:val="00086179"/>
    <w:rPr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861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617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861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86179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861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6179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Кунов Ю Х</dc:creator>
  <cp:keywords/>
  <dc:description/>
  <cp:lastModifiedBy>User</cp:lastModifiedBy>
  <cp:revision>8</cp:revision>
  <cp:lastPrinted>2022-09-06T06:23:00Z</cp:lastPrinted>
  <dcterms:created xsi:type="dcterms:W3CDTF">2022-08-15T15:54:00Z</dcterms:created>
  <dcterms:modified xsi:type="dcterms:W3CDTF">2025-10-09T06:53:00Z</dcterms:modified>
</cp:coreProperties>
</file>