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77F" w:rsidRDefault="0007077F" w:rsidP="00926E1B">
      <w:pPr>
        <w:spacing w:line="36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842EE1">
        <w:rPr>
          <w:rFonts w:eastAsia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842EE1">
        <w:rPr>
          <w:rFonts w:eastAsia="Times New Roman"/>
          <w:b/>
          <w:color w:val="000000"/>
          <w:sz w:val="28"/>
          <w:szCs w:val="28"/>
        </w:rPr>
        <w:t>И.Я.Филько</w:t>
      </w:r>
      <w:proofErr w:type="spellEnd"/>
      <w:r w:rsidRPr="00842EE1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842EE1">
        <w:rPr>
          <w:rFonts w:eastAsia="Times New Roman"/>
          <w:b/>
          <w:color w:val="000000"/>
          <w:sz w:val="28"/>
          <w:szCs w:val="28"/>
        </w:rPr>
        <w:t>ст.Павлодольской</w:t>
      </w:r>
      <w:proofErr w:type="spellEnd"/>
      <w:r w:rsidRPr="00842EE1">
        <w:rPr>
          <w:rFonts w:eastAsia="Times New Roman"/>
          <w:b/>
          <w:color w:val="000000"/>
          <w:sz w:val="28"/>
          <w:szCs w:val="28"/>
        </w:rPr>
        <w:t xml:space="preserve"> Моздокского района РСО-Алания</w:t>
      </w:r>
    </w:p>
    <w:p w:rsidR="0007077F" w:rsidRDefault="0007077F" w:rsidP="0079118D">
      <w:pPr>
        <w:spacing w:line="360" w:lineRule="atLeast"/>
        <w:jc w:val="right"/>
        <w:rPr>
          <w:rFonts w:ascii="Arial" w:eastAsia="Times New Roman" w:hAnsi="Arial" w:cs="Arial"/>
          <w:color w:val="1E2120"/>
          <w:sz w:val="17"/>
          <w:szCs w:val="17"/>
        </w:rPr>
      </w:pPr>
    </w:p>
    <w:p w:rsidR="006A310A" w:rsidRPr="0079118D" w:rsidRDefault="006A310A" w:rsidP="0079118D">
      <w:pPr>
        <w:spacing w:line="360" w:lineRule="atLeast"/>
        <w:jc w:val="right"/>
        <w:rPr>
          <w:rFonts w:eastAsia="Times New Roman"/>
          <w:color w:val="1E2120"/>
        </w:rPr>
      </w:pPr>
      <w:r w:rsidRPr="0079118D">
        <w:rPr>
          <w:rFonts w:eastAsia="Times New Roman"/>
          <w:color w:val="1E2120"/>
        </w:rPr>
        <w:t>УТВЕРЖДЕНО</w:t>
      </w:r>
      <w:r w:rsidR="0079118D" w:rsidRPr="0079118D">
        <w:rPr>
          <w:rFonts w:eastAsia="Times New Roman"/>
          <w:color w:val="1E2120"/>
        </w:rPr>
        <w:t>:</w:t>
      </w:r>
      <w:r w:rsidRPr="0079118D">
        <w:rPr>
          <w:rFonts w:eastAsia="Times New Roman"/>
          <w:color w:val="1E2120"/>
        </w:rPr>
        <w:br/>
        <w:t>Директор _________________</w:t>
      </w:r>
      <w:r w:rsidRPr="0079118D">
        <w:rPr>
          <w:rFonts w:eastAsia="Times New Roman"/>
          <w:color w:val="1E2120"/>
        </w:rPr>
        <w:br/>
        <w:t>__________________________</w:t>
      </w:r>
      <w:r w:rsidRPr="0079118D">
        <w:rPr>
          <w:rFonts w:eastAsia="Times New Roman"/>
          <w:color w:val="1E2120"/>
        </w:rPr>
        <w:br/>
        <w:t>_________ /_____________</w:t>
      </w:r>
      <w:r w:rsidR="00BF7A5B">
        <w:rPr>
          <w:rFonts w:eastAsia="Times New Roman"/>
          <w:color w:val="1E2120"/>
        </w:rPr>
        <w:t>___/</w:t>
      </w:r>
      <w:r w:rsidR="00BF7A5B">
        <w:rPr>
          <w:rFonts w:eastAsia="Times New Roman"/>
          <w:color w:val="1E2120"/>
        </w:rPr>
        <w:br/>
        <w:t>Приказ №__ от «___»___ 202</w:t>
      </w:r>
      <w:r w:rsidR="00F263B1">
        <w:rPr>
          <w:rFonts w:eastAsia="Times New Roman"/>
          <w:color w:val="1E2120"/>
        </w:rPr>
        <w:t>5</w:t>
      </w:r>
      <w:bookmarkStart w:id="0" w:name="_GoBack"/>
      <w:bookmarkEnd w:id="0"/>
      <w:r w:rsidRPr="0079118D">
        <w:rPr>
          <w:rFonts w:eastAsia="Times New Roman"/>
          <w:color w:val="1E2120"/>
        </w:rPr>
        <w:t xml:space="preserve"> г</w:t>
      </w:r>
    </w:p>
    <w:p w:rsidR="006A310A" w:rsidRPr="0079118D" w:rsidRDefault="006A310A" w:rsidP="006A310A">
      <w:pPr>
        <w:pStyle w:val="2"/>
        <w:jc w:val="center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ПРОГРАММА</w:t>
      </w:r>
      <w:r w:rsidRPr="0079118D">
        <w:rPr>
          <w:rFonts w:eastAsia="Times New Roman"/>
          <w:color w:val="1E2120"/>
          <w:sz w:val="28"/>
          <w:szCs w:val="28"/>
        </w:rPr>
        <w:br/>
        <w:t>вводного инструктажа по охране труда для обучающихся</w:t>
      </w:r>
    </w:p>
    <w:p w:rsidR="006A310A" w:rsidRPr="0079118D" w:rsidRDefault="006A310A" w:rsidP="006A310A">
      <w:pPr>
        <w:spacing w:line="360" w:lineRule="atLeast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  </w:t>
      </w:r>
    </w:p>
    <w:p w:rsidR="006A310A" w:rsidRPr="0079118D" w:rsidRDefault="006A310A" w:rsidP="006A310A">
      <w:pPr>
        <w:pStyle w:val="3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1. Общие положения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 xml:space="preserve">1.1. Настоящая </w:t>
      </w:r>
      <w:r w:rsidRPr="0079118D">
        <w:rPr>
          <w:rStyle w:val="a4"/>
          <w:color w:val="1E2120"/>
          <w:sz w:val="28"/>
          <w:szCs w:val="28"/>
        </w:rPr>
        <w:t>программа вводного инструктажа по охране труда для обучающихся</w:t>
      </w:r>
      <w:r w:rsidRPr="0079118D">
        <w:rPr>
          <w:color w:val="1E2120"/>
          <w:sz w:val="28"/>
          <w:szCs w:val="28"/>
        </w:rPr>
        <w:t xml:space="preserve"> школы разработана в соответствии с СП 2.4.3648-20 «Санитарно-эпидемиологические требования к организациям воспитания и обучения, отдыха и оздоровления детей и молодежи», Федеральным законом № 273-ФЗ от 29.12.2012г "Об образовании в Российской Федерации" с изменениями от 8 декабря 2020 года, Письмом Минобрнауки России № 12-1077 от 25 августа 2015 года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иными нормативно-правовыми актами, Уставом и Правилами внутреннего распорядка обучающихся общеобразовательной организации.</w:t>
      </w:r>
      <w:r w:rsidRPr="0079118D">
        <w:rPr>
          <w:color w:val="1E2120"/>
          <w:sz w:val="28"/>
          <w:szCs w:val="28"/>
        </w:rPr>
        <w:br/>
        <w:t>1.2. Данный вводный инструктаж для учащихся школы составлен в целях обеспечения охраны здоровья и безопасных условий обучения и воспитания обучающихся в общеобразовательной организации.</w:t>
      </w:r>
      <w:r w:rsidRPr="0079118D">
        <w:rPr>
          <w:color w:val="1E2120"/>
          <w:sz w:val="28"/>
          <w:szCs w:val="28"/>
        </w:rPr>
        <w:br/>
        <w:t>1.3. Обучающиеся должны быть ознакомлены с правилами внутреннего распорядка для учащихся, утвержденными в образовательной организации, инструкцией по пожарной безопасности, а также по охране труда при выполнении работ во время занятий.</w:t>
      </w:r>
      <w:r w:rsidRPr="0079118D">
        <w:rPr>
          <w:color w:val="1E2120"/>
          <w:sz w:val="28"/>
          <w:szCs w:val="28"/>
        </w:rPr>
        <w:br/>
        <w:t>1.5. Вводный инструктаж с обучающимися проводится классным руководителем в начале учебного года, а также с вновь прибывшими в течение года учащимися школы с использованием современных технических средств обучения, учебных и наглядных пособий.</w:t>
      </w:r>
      <w:r w:rsidRPr="0079118D">
        <w:rPr>
          <w:color w:val="1E2120"/>
          <w:sz w:val="28"/>
          <w:szCs w:val="28"/>
        </w:rPr>
        <w:br/>
        <w:t xml:space="preserve">1.4. Изучение вопросов охраны труда, пожарной и электробезопасности </w:t>
      </w:r>
      <w:r w:rsidRPr="0079118D">
        <w:rPr>
          <w:color w:val="1E2120"/>
          <w:sz w:val="28"/>
          <w:szCs w:val="28"/>
        </w:rPr>
        <w:lastRenderedPageBreak/>
        <w:t>проводится с целью формирования у обучающихся сознательного и ответственного отношения к вопросам личной безопасности и безопасности окружающих.</w:t>
      </w:r>
      <w:r w:rsidRPr="0079118D">
        <w:rPr>
          <w:color w:val="1E2120"/>
          <w:sz w:val="28"/>
          <w:szCs w:val="28"/>
        </w:rPr>
        <w:br/>
        <w:t>1.6. О проведении вводного инструктажа делается запись в Журнале регистрации инструктажей по охране труда с обучающимися с обязательной подписью инструктируемого (с 14 лет) и инструктирующего.</w:t>
      </w:r>
    </w:p>
    <w:p w:rsidR="006A310A" w:rsidRPr="0079118D" w:rsidRDefault="006A310A" w:rsidP="006A310A">
      <w:pPr>
        <w:pStyle w:val="3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2. Общие сведения о школе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>2.1. Данная программа разработана и действует на территории и в помещениях общеобразовательной организации и распространяется на всех обучающихся.</w:t>
      </w:r>
      <w:r w:rsidRPr="0079118D">
        <w:rPr>
          <w:color w:val="1E2120"/>
          <w:sz w:val="28"/>
          <w:szCs w:val="28"/>
        </w:rPr>
        <w:br/>
        <w:t xml:space="preserve">2.2. </w:t>
      </w:r>
      <w:ins w:id="1" w:author="Unknown">
        <w:r w:rsidRPr="0079118D">
          <w:rPr>
            <w:color w:val="1E2120"/>
            <w:sz w:val="28"/>
            <w:szCs w:val="28"/>
            <w:u w:val="single"/>
          </w:rPr>
          <w:t>В здании школы имеются кабинеты повышенной опасности, находиться в которых можно только в присутствии учителя-предметника:</w:t>
        </w:r>
      </w:ins>
    </w:p>
    <w:p w:rsidR="006A310A" w:rsidRPr="0079118D" w:rsidRDefault="006A310A" w:rsidP="006A310A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кабинет информатики;</w:t>
      </w:r>
    </w:p>
    <w:p w:rsidR="006A310A" w:rsidRPr="0079118D" w:rsidRDefault="006A310A" w:rsidP="006A310A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кабинет физики;</w:t>
      </w:r>
    </w:p>
    <w:p w:rsidR="006A310A" w:rsidRPr="0079118D" w:rsidRDefault="006A310A" w:rsidP="006A310A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кабинет химии;</w:t>
      </w:r>
    </w:p>
    <w:p w:rsidR="006A310A" w:rsidRPr="0079118D" w:rsidRDefault="006A310A" w:rsidP="006A310A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кабинет биологии;</w:t>
      </w:r>
    </w:p>
    <w:p w:rsidR="006A310A" w:rsidRPr="0079118D" w:rsidRDefault="006A310A" w:rsidP="006A310A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кабинеты технологии (учебные мастерские, швейная);</w:t>
      </w:r>
    </w:p>
    <w:p w:rsidR="006A310A" w:rsidRPr="0079118D" w:rsidRDefault="006A310A" w:rsidP="006A310A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спортивный зал.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>2.3. Кабинеты химии, физики и биологии имеют лаборантские. Вход обучающихся общеобразовательной организации в помещения лаборантских категорически запрещен.</w:t>
      </w:r>
      <w:r w:rsidRPr="0079118D">
        <w:rPr>
          <w:color w:val="1E2120"/>
          <w:sz w:val="28"/>
          <w:szCs w:val="28"/>
        </w:rPr>
        <w:br/>
        <w:t>2.4. Во время занятий в специализированных учебных кабинетах необходимо строго соблюдать инструкции по охране труда и пожарной безопасности, правила поведения в кабинетах и требования учителя.</w:t>
      </w:r>
    </w:p>
    <w:p w:rsidR="006A310A" w:rsidRPr="0079118D" w:rsidRDefault="006A310A" w:rsidP="006A310A">
      <w:pPr>
        <w:pStyle w:val="3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3. Основные опасные и вредные факторы для обучающихся в школе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ins w:id="2" w:author="Unknown">
        <w:r w:rsidRPr="0079118D">
          <w:rPr>
            <w:color w:val="1E2120"/>
            <w:sz w:val="28"/>
            <w:szCs w:val="28"/>
            <w:u w:val="single"/>
          </w:rPr>
          <w:t>3.1. Основными опасными факторами для обучающихся в школе являются:</w:t>
        </w:r>
      </w:ins>
      <w:r w:rsidRPr="0079118D">
        <w:rPr>
          <w:color w:val="1E2120"/>
          <w:sz w:val="28"/>
          <w:szCs w:val="28"/>
        </w:rPr>
        <w:br/>
      </w:r>
      <w:ins w:id="3" w:author="Unknown">
        <w:r w:rsidRPr="0079118D">
          <w:rPr>
            <w:color w:val="1E2120"/>
            <w:sz w:val="28"/>
            <w:szCs w:val="28"/>
            <w:u w:val="single"/>
          </w:rPr>
          <w:t>физические:</w:t>
        </w:r>
      </w:ins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опасное напряжение в электрической сети;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электронные средства обучения (ЭСО);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электрооборудование и электроприборы, щитовые;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электромагнитные поля;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статическое электричество;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спортивное оборудование и инвентарь; 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скользкие поверхности;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lastRenderedPageBreak/>
        <w:t>острые кромки и сколы на поверхностях полов;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движущиеся части оборудования и механизмов; 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острые кромки, заусенцы на поверхностях инструмента, приспособлений и инвентаря;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стеклянное лабораторное оборудование;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использование открытого огня в спиртовках;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реактивы и горячая жидкость;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стекла; 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разрушающиеся и падающие конструкции и предметы;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горячая пища в школьной столовой;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ионизация воздуха; 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статические и динамические нагрузки;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шум, вибрация; </w:t>
      </w:r>
    </w:p>
    <w:p w:rsidR="006A310A" w:rsidRPr="0079118D" w:rsidRDefault="006A310A" w:rsidP="006A310A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пониженное значение температуры в помещениях.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ins w:id="4" w:author="Unknown">
        <w:r w:rsidRPr="0079118D">
          <w:rPr>
            <w:color w:val="1E2120"/>
            <w:sz w:val="28"/>
            <w:szCs w:val="28"/>
            <w:u w:val="single"/>
          </w:rPr>
          <w:t>химические:</w:t>
        </w:r>
      </w:ins>
    </w:p>
    <w:p w:rsidR="006A310A" w:rsidRPr="0079118D" w:rsidRDefault="006A310A" w:rsidP="006A310A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едкие химические вещества, используемые при проведении демонстрационных опытов, лабораторных и практических работ;</w:t>
      </w:r>
    </w:p>
    <w:p w:rsidR="006A310A" w:rsidRPr="0079118D" w:rsidRDefault="006A310A" w:rsidP="006A310A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пыль.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ins w:id="5" w:author="Unknown">
        <w:r w:rsidRPr="0079118D">
          <w:rPr>
            <w:color w:val="1E2120"/>
            <w:sz w:val="28"/>
            <w:szCs w:val="28"/>
            <w:u w:val="single"/>
          </w:rPr>
          <w:t>биологические:</w:t>
        </w:r>
      </w:ins>
    </w:p>
    <w:p w:rsidR="006A310A" w:rsidRPr="0079118D" w:rsidRDefault="006A310A" w:rsidP="006A310A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микроорганизмы, содержащиеся во влажных препаратах и биологических культурах;</w:t>
      </w:r>
    </w:p>
    <w:p w:rsidR="006A310A" w:rsidRPr="0079118D" w:rsidRDefault="006A310A" w:rsidP="006A310A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высокая плотность эпидемических контактов.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ins w:id="6" w:author="Unknown">
        <w:r w:rsidRPr="0079118D">
          <w:rPr>
            <w:color w:val="1E2120"/>
            <w:sz w:val="28"/>
            <w:szCs w:val="28"/>
            <w:u w:val="single"/>
          </w:rPr>
          <w:t>психофизиологические:</w:t>
        </w:r>
      </w:ins>
    </w:p>
    <w:p w:rsidR="006A310A" w:rsidRPr="0079118D" w:rsidRDefault="006A310A" w:rsidP="006A310A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напряжение зрения и внимания;</w:t>
      </w:r>
    </w:p>
    <w:p w:rsidR="006A310A" w:rsidRPr="0079118D" w:rsidRDefault="006A310A" w:rsidP="006A310A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интеллектуальные и эмоциональные нагрузки; </w:t>
      </w:r>
    </w:p>
    <w:p w:rsidR="006A310A" w:rsidRPr="0079118D" w:rsidRDefault="006A310A" w:rsidP="006A310A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длительные статические нагрузки и монотонность труда.</w:t>
      </w:r>
    </w:p>
    <w:p w:rsidR="006A310A" w:rsidRPr="0079118D" w:rsidRDefault="006A310A" w:rsidP="006A310A">
      <w:pPr>
        <w:pStyle w:val="3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4. Правила поведения обучающихся в школе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>4.1. Обучающиеся приходят в общеобразовательную организацию за 10-15 минут до начала занятий.</w:t>
      </w:r>
      <w:r w:rsidRPr="0079118D">
        <w:rPr>
          <w:color w:val="1E2120"/>
          <w:sz w:val="28"/>
          <w:szCs w:val="28"/>
        </w:rPr>
        <w:br/>
        <w:t>4.2. Обучающиеся спокойно поднимаются на крыльцо и входят в вестибюль школы. Строго запрещается устраивать подвижные игры, бегать, кричать и толкаться на крыльце и в вестибюле общеобразовательной организации.</w:t>
      </w:r>
      <w:r w:rsidRPr="0079118D">
        <w:rPr>
          <w:color w:val="1E2120"/>
          <w:sz w:val="28"/>
          <w:szCs w:val="28"/>
        </w:rPr>
        <w:br/>
        <w:t xml:space="preserve">4.3. В холодное время года дети сдают верхнюю одежду в гардероб. Вещи </w:t>
      </w:r>
      <w:r w:rsidRPr="0079118D">
        <w:rPr>
          <w:color w:val="1E2120"/>
          <w:sz w:val="28"/>
          <w:szCs w:val="28"/>
        </w:rPr>
        <w:lastRenderedPageBreak/>
        <w:t>необходимо сдавать культурно, перекинув через барьер, чтобы гардеробщику было удобно их взять.</w:t>
      </w:r>
      <w:r w:rsidRPr="0079118D">
        <w:rPr>
          <w:color w:val="1E2120"/>
          <w:sz w:val="28"/>
          <w:szCs w:val="28"/>
        </w:rPr>
        <w:br/>
        <w:t>4.4. Опоздавшие ученики допускаются в класс с разрешения дежурного администратора.</w:t>
      </w:r>
      <w:r w:rsidRPr="0079118D">
        <w:rPr>
          <w:color w:val="1E2120"/>
          <w:sz w:val="28"/>
          <w:szCs w:val="28"/>
        </w:rPr>
        <w:br/>
        <w:t>4.5. Обучающимся запрещается перед уроками бегать в коридорах и на лестничных маршах, кричать, толкаться, сидеть на подоконниках и в иных неположенных местах.</w:t>
      </w:r>
      <w:r w:rsidRPr="0079118D">
        <w:rPr>
          <w:color w:val="1E2120"/>
          <w:sz w:val="28"/>
          <w:szCs w:val="28"/>
        </w:rPr>
        <w:br/>
        <w:t>4.6. Обучающимся строго запрещается приносить в общеобразовательную организацию посторонние предметы, не имеющие отношения к занятиям (колющие, режущие предметы), а также взрывоопасные, легковоспламеняющиеся предметы и ядовитые вещества или предметы их содержащие.</w:t>
      </w:r>
      <w:r w:rsidRPr="0079118D">
        <w:rPr>
          <w:color w:val="1E2120"/>
          <w:sz w:val="28"/>
          <w:szCs w:val="28"/>
        </w:rPr>
        <w:br/>
        <w:t>4.7. Обучающиеся во время уроков должны находиться в классных комнатах или помещениях согласно расписанию.</w:t>
      </w:r>
      <w:r w:rsidRPr="0079118D">
        <w:rPr>
          <w:color w:val="1E2120"/>
          <w:sz w:val="28"/>
          <w:szCs w:val="28"/>
        </w:rPr>
        <w:br/>
        <w:t>4.8. Обучающиеся обязаны строго соблюдать указания учителя, ведущего урок.</w:t>
      </w:r>
      <w:r w:rsidRPr="0079118D">
        <w:rPr>
          <w:color w:val="1E2120"/>
          <w:sz w:val="28"/>
          <w:szCs w:val="28"/>
        </w:rPr>
        <w:br/>
        <w:t>4.9. На переменах дети находятся только на территории общеобразовательной организации. На переменах запрещается бегать, кричать, толкаться, ставить подножки.</w:t>
      </w:r>
      <w:r w:rsidRPr="0079118D">
        <w:rPr>
          <w:color w:val="1E2120"/>
          <w:sz w:val="28"/>
          <w:szCs w:val="28"/>
        </w:rPr>
        <w:br/>
        <w:t>4.10. Обучающимся, находящимся во дворе школы, запрещается находиться возле контейнеров с мусором, влезать на ограждение, деревья, подходить к стене здания ближе, чем на 1,5 метра, находиться на лестничных маршах, ведущих в подвальное и чердачные помещения, взбираться на пожарную лестницу, карнизы. Необходимо быть внимательными перед заезжающими в школу автотранспортными средствами.</w:t>
      </w:r>
      <w:r w:rsidRPr="0079118D">
        <w:rPr>
          <w:color w:val="1E2120"/>
          <w:sz w:val="28"/>
          <w:szCs w:val="28"/>
        </w:rPr>
        <w:br/>
        <w:t xml:space="preserve">4.11. </w:t>
      </w:r>
      <w:ins w:id="7" w:author="Unknown">
        <w:r w:rsidRPr="0079118D">
          <w:rPr>
            <w:color w:val="1E2120"/>
            <w:sz w:val="28"/>
            <w:szCs w:val="28"/>
            <w:u w:val="single"/>
          </w:rPr>
          <w:t>Обучающиеся обязаны:</w:t>
        </w:r>
      </w:ins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выполнять Устав общеобразовательной организации, Правила внутреннего распорядка обучающихся, требования охраны труда, пожарной безопасности и иные локальные акты, регламентирующие деятельность школьников;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проявлять уважение к старшим, подчиняться требованиям работников школы, заботиться о младших;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обращаться к работникам общеобразовательной организации по имени-отчеству и на «Вы»;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уважать в учителе человека, ценить его стремление передать им знания;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здороваться в помещении школы со всеми взрослыми;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уступать дорогу взрослым, старшие – младшим, мальчики – девочкам;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выполнять требования работников общеобразовательной организации, дежурных учителей и дежурных обучающихся;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lastRenderedPageBreak/>
        <w:t>вести себя везде и всюду так, чтобы не уронить свою честь и достоинство, не запятнать доброе имя школы;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беречь имущество общеобразовательной организации, аккуратно относиться как к своему, так и к чужому имуществу;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соблюдать пропускной режим;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нести ответственность за порчу имущества школы, грубые нарушения дисциплины в школе, во время экскурсий, поездок и иных мероприятий;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отключать на уроках мобильные телефоны и любые иные электронные устройства;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выполнять требования охраны труда и пожарной безопасности в конкретном помещении, во время проведения занятий, лабораторных работ, классных часов и внеклассных мероприятий;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постоянно соблюдать чистоту и порядок в помещениях школы и на ее территории, мусор размещать только в урны;</w:t>
      </w:r>
    </w:p>
    <w:p w:rsidR="006A310A" w:rsidRPr="0079118D" w:rsidRDefault="006A310A" w:rsidP="006A310A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иметь опрятный внешний вид.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 xml:space="preserve">4.12. </w:t>
      </w:r>
      <w:ins w:id="8" w:author="Unknown">
        <w:r w:rsidRPr="0079118D">
          <w:rPr>
            <w:color w:val="1E2120"/>
            <w:sz w:val="28"/>
            <w:szCs w:val="28"/>
            <w:u w:val="single"/>
          </w:rPr>
          <w:t>Обучающимся запрещается:</w:t>
        </w:r>
      </w:ins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без разрешения дежурного администратора уходить из школы и с её территории в учебное время;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выходить из класса во время урока без разрешения учителя;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приводить в помещение школы, на её территорию и на любые мероприятия, проводимые общеобразовательной организацией, посторонних лиц без разрешения администрации;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осуществлять надписи на стенах помещений и здания, окнах, мебели и т.п. 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курить в помещениях и на территории школы;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приносить, передавать, использовать любые предметы и вещества, которые могут привести к взрывам, возгораниям и отравлению;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применять физическую силу для выяснения отношений;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осуществлять любые действия, способные повлечь за собой травматизм, порчу личного имущества обучающихся, сотрудников и имущества общеобразовательной организации;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шуметь, отвлекаться самим и отвлекать от занятий посторонними разговорами, играми и иными, не относящимися к занятию, делами других обучающихся;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lastRenderedPageBreak/>
        <w:t>бегать по коридорам, лестницам, вблизи оконных проемов и в других местах, не приспособленных для игр;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толкаться, устраивать потасовки;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садиться и становиться на подоконники;</w:t>
      </w:r>
    </w:p>
    <w:p w:rsidR="006A310A" w:rsidRPr="0079118D" w:rsidRDefault="006A310A" w:rsidP="006A310A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перегибаться через перила лестничных маршей.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 xml:space="preserve">4.13. Прием пищи осуществляется детьми организовано </w:t>
      </w:r>
      <w:proofErr w:type="gramStart"/>
      <w:r w:rsidRPr="0079118D">
        <w:rPr>
          <w:color w:val="1E2120"/>
          <w:sz w:val="28"/>
          <w:szCs w:val="28"/>
        </w:rPr>
        <w:t>во время</w:t>
      </w:r>
      <w:proofErr w:type="gramEnd"/>
      <w:r w:rsidRPr="0079118D">
        <w:rPr>
          <w:color w:val="1E2120"/>
          <w:sz w:val="28"/>
          <w:szCs w:val="28"/>
        </w:rPr>
        <w:t>, определенное Правилами внутреннего распорядка обучающихся школы.</w:t>
      </w:r>
      <w:r w:rsidRPr="0079118D">
        <w:rPr>
          <w:color w:val="1E2120"/>
          <w:sz w:val="28"/>
          <w:szCs w:val="28"/>
        </w:rPr>
        <w:br/>
        <w:t>4.14. Запрещается посещение столовой в верхней одежде и головном уборе.</w:t>
      </w:r>
      <w:r w:rsidRPr="0079118D">
        <w:rPr>
          <w:color w:val="1E2120"/>
          <w:sz w:val="28"/>
          <w:szCs w:val="28"/>
        </w:rPr>
        <w:br/>
        <w:t>4.15. Перед приемом пищи необходимо тщательно вымыть руки с мылом и в обязательном порядке закрыть после себя кран.</w:t>
      </w:r>
      <w:r w:rsidRPr="0079118D">
        <w:rPr>
          <w:color w:val="1E2120"/>
          <w:sz w:val="28"/>
          <w:szCs w:val="28"/>
        </w:rPr>
        <w:br/>
        <w:t>4.16. Во время приема пищи следует вести себя спокойно, не размахивать столовыми приборами, не кричать и не толкаться.</w:t>
      </w:r>
      <w:r w:rsidRPr="0079118D">
        <w:rPr>
          <w:color w:val="1E2120"/>
          <w:sz w:val="28"/>
          <w:szCs w:val="28"/>
        </w:rPr>
        <w:br/>
        <w:t>4.17. Находясь в столовой проявлять аккуратность, не оставлять продукты питания на столах, не сорить на пол.</w:t>
      </w:r>
      <w:r w:rsidRPr="0079118D">
        <w:rPr>
          <w:color w:val="1E2120"/>
          <w:sz w:val="28"/>
          <w:szCs w:val="28"/>
        </w:rPr>
        <w:br/>
        <w:t>4.18. Обучающиеся должны уважительно относиться к работникам столовой, бережно относиться к имуществу школьной столовой.</w:t>
      </w:r>
      <w:r w:rsidRPr="0079118D">
        <w:rPr>
          <w:color w:val="1E2120"/>
          <w:sz w:val="28"/>
          <w:szCs w:val="28"/>
        </w:rPr>
        <w:br/>
        <w:t>4.19. Каждый обучающийся убирает за собой посуду после приёма пищи и ставит на место стулья.</w:t>
      </w:r>
      <w:r w:rsidRPr="0079118D">
        <w:rPr>
          <w:color w:val="1E2120"/>
          <w:sz w:val="28"/>
          <w:szCs w:val="28"/>
        </w:rPr>
        <w:br/>
        <w:t>4.20. Территория школы является частью общеобразовательной организации (школьным участком). На школьном участке обучающиеся обязаны также соблюдать требования охраны и безопасности труда, правила пожарной безопасности, находиться в пределах границ школьного участка, соблюдать общие правила поведения.</w:t>
      </w:r>
      <w:r w:rsidRPr="0079118D">
        <w:rPr>
          <w:color w:val="1E2120"/>
          <w:sz w:val="28"/>
          <w:szCs w:val="28"/>
        </w:rPr>
        <w:br/>
        <w:t>4.21. Общение между учащимися происходит на переменах, после уроков или в специально отведенное учителем время.</w:t>
      </w:r>
      <w:r w:rsidRPr="0079118D">
        <w:rPr>
          <w:color w:val="1E2120"/>
          <w:sz w:val="28"/>
          <w:szCs w:val="28"/>
        </w:rPr>
        <w:br/>
        <w:t>4.22. Общение должно быть спокойным, без употребления ненормативной лексики.</w:t>
      </w:r>
      <w:r w:rsidRPr="0079118D">
        <w:rPr>
          <w:color w:val="1E2120"/>
          <w:sz w:val="28"/>
          <w:szCs w:val="28"/>
        </w:rPr>
        <w:br/>
        <w:t>4.23. Во время уроков нельзя переговариваться, шуметь, вставать с места без разрешения учителя и отвлекать других учеников.</w:t>
      </w:r>
      <w:r w:rsidRPr="0079118D">
        <w:rPr>
          <w:color w:val="1E2120"/>
          <w:sz w:val="28"/>
          <w:szCs w:val="28"/>
        </w:rPr>
        <w:br/>
        <w:t>4.24. Приветствовать и обращаться к учителям нужно уважительно. В урочное время, прежде чем что-то сказать или спросить, нужно поднять руку.</w:t>
      </w:r>
      <w:r w:rsidRPr="0079118D">
        <w:rPr>
          <w:color w:val="1E2120"/>
          <w:sz w:val="28"/>
          <w:szCs w:val="28"/>
        </w:rPr>
        <w:br/>
        <w:t>4.25. Поскольку деятельность школьников в общеобразовательной организации осуществляется в соответствии с расписанием уроков и дополнительных занятий, важно соблюдать пунктуальность, не опаздывать.</w:t>
      </w:r>
      <w:r w:rsidRPr="0079118D">
        <w:rPr>
          <w:color w:val="1E2120"/>
          <w:sz w:val="28"/>
          <w:szCs w:val="28"/>
        </w:rPr>
        <w:br/>
        <w:t>4.26. В случае пропуска занятий по уважительной причине, необходимо предупредить классного руководителя, предоставить записку от родителей, справку от врача и т.п.</w:t>
      </w:r>
    </w:p>
    <w:p w:rsidR="006A310A" w:rsidRPr="0079118D" w:rsidRDefault="006A310A" w:rsidP="006A310A">
      <w:pPr>
        <w:pStyle w:val="3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5. Правила пожарной безопасности для обучающихся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lastRenderedPageBreak/>
        <w:t>5.1. В помещениях и на территории школы запрещается использовать огонь, зажигать факелы, применять фейерверки и петарды, другие горючие составы.</w:t>
      </w:r>
      <w:r w:rsidRPr="0079118D">
        <w:rPr>
          <w:color w:val="1E2120"/>
          <w:sz w:val="28"/>
          <w:szCs w:val="28"/>
        </w:rPr>
        <w:br/>
        <w:t>5.2. Запрещается курить в здании общеобразовательной организации и на ее территории.</w:t>
      </w:r>
      <w:r w:rsidRPr="0079118D">
        <w:rPr>
          <w:color w:val="1E2120"/>
          <w:sz w:val="28"/>
          <w:szCs w:val="28"/>
        </w:rPr>
        <w:br/>
        <w:t>5.3. Запрещается приносить в школу спички, зажигалки, горючие жидкости (бензин и растворители), легковоспламеняющиеся вещества и материалы.</w:t>
      </w:r>
      <w:r w:rsidRPr="0079118D">
        <w:rPr>
          <w:color w:val="1E2120"/>
          <w:sz w:val="28"/>
          <w:szCs w:val="28"/>
        </w:rPr>
        <w:br/>
        <w:t>5.4. Запрещается пользоваться в кабинетах осветительными и нагревательными приборами с открытым пламенем и спиралью.</w:t>
      </w:r>
      <w:r w:rsidRPr="0079118D">
        <w:rPr>
          <w:color w:val="1E2120"/>
          <w:sz w:val="28"/>
          <w:szCs w:val="28"/>
        </w:rPr>
        <w:br/>
        <w:t>5.5. Категорически не допускается бросать горящие спички в мусорные корзины, контейнеры-мусоросборники.</w:t>
      </w:r>
      <w:r w:rsidRPr="0079118D">
        <w:rPr>
          <w:color w:val="1E2120"/>
          <w:sz w:val="28"/>
          <w:szCs w:val="28"/>
        </w:rPr>
        <w:br/>
        <w:t>5.6. В случаях пожарной опасности производится эвакуация школы, сигналом к которой является два коротких и один длинный звонок.</w:t>
      </w:r>
      <w:r w:rsidRPr="0079118D">
        <w:rPr>
          <w:color w:val="1E2120"/>
          <w:sz w:val="28"/>
          <w:szCs w:val="28"/>
        </w:rPr>
        <w:br/>
        <w:t>5.7. Обучающиеся всех классов общеобразовательной организации должны знать и строго соблюдать правила пожарной безопасности для учащихся школы.</w:t>
      </w:r>
      <w:r w:rsidRPr="0079118D">
        <w:rPr>
          <w:color w:val="1E2120"/>
          <w:sz w:val="28"/>
          <w:szCs w:val="28"/>
        </w:rPr>
        <w:br/>
        <w:t>5.8. Обучающиеся обязаны знать план и способы эвакуации (выхода из здания) на случай возникновения пожара, утвержденный руководителем общеобразовательной организации, способы защиты и порядок действий в задымленном помещении.</w:t>
      </w:r>
      <w:r w:rsidRPr="0079118D">
        <w:rPr>
          <w:color w:val="1E2120"/>
          <w:sz w:val="28"/>
          <w:szCs w:val="28"/>
        </w:rPr>
        <w:br/>
        <w:t>5.9. При возникновении возгорания или при запахе дыма ученик обязан немедленно сообщить об этом преподавателю или любому работнику общеобразовательной организации.</w:t>
      </w:r>
      <w:r w:rsidRPr="0079118D">
        <w:rPr>
          <w:color w:val="1E2120"/>
          <w:sz w:val="28"/>
          <w:szCs w:val="28"/>
        </w:rPr>
        <w:br/>
        <w:t>5.10. Обучающимся запрещается без разрешения учителя включать в кабинете электрические приборы, компьютеры и оргтехнику, мультимедийные проекторы и интерактивные доски, иные технические средства обучения.</w:t>
      </w:r>
      <w:r w:rsidRPr="0079118D">
        <w:rPr>
          <w:color w:val="1E2120"/>
          <w:sz w:val="28"/>
          <w:szCs w:val="28"/>
        </w:rPr>
        <w:br/>
        <w:t>5.11. При возникновении пожара необходимо находиться возле учителя и строго выполнять его указания.</w:t>
      </w:r>
      <w:r w:rsidRPr="0079118D">
        <w:rPr>
          <w:color w:val="1E2120"/>
          <w:sz w:val="28"/>
          <w:szCs w:val="28"/>
        </w:rPr>
        <w:br/>
        <w:t>5.12. Не поддаваться панике. Внимательно слушать оповещение по школе и действовать согласно указаниям сотрудников школы.</w:t>
      </w:r>
      <w:r w:rsidRPr="0079118D">
        <w:rPr>
          <w:color w:val="1E2120"/>
          <w:sz w:val="28"/>
          <w:szCs w:val="28"/>
        </w:rPr>
        <w:br/>
        <w:t>5.13. По команде учителя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  <w:r w:rsidRPr="0079118D">
        <w:rPr>
          <w:color w:val="1E2120"/>
          <w:sz w:val="28"/>
          <w:szCs w:val="28"/>
        </w:rPr>
        <w:br/>
        <w:t>5.14.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  <w:r w:rsidRPr="0079118D">
        <w:rPr>
          <w:color w:val="1E2120"/>
          <w:sz w:val="28"/>
          <w:szCs w:val="28"/>
        </w:rPr>
        <w:br/>
        <w:t>5.15. Нельзя прятаться во время пожара под парту, в шкаф: от огня и дыма спрятаться невозможно.</w:t>
      </w:r>
      <w:r w:rsidRPr="0079118D">
        <w:rPr>
          <w:color w:val="1E2120"/>
          <w:sz w:val="28"/>
          <w:szCs w:val="28"/>
        </w:rPr>
        <w:br/>
        <w:t>5.16. При выходе из здания школы находиться в месте, указанном учителем.</w:t>
      </w:r>
      <w:r w:rsidRPr="0079118D">
        <w:rPr>
          <w:color w:val="1E2120"/>
          <w:sz w:val="28"/>
          <w:szCs w:val="28"/>
        </w:rPr>
        <w:br/>
        <w:t xml:space="preserve">5.17. Обучающимся не разрешается участвовать в пожаротушении здания и </w:t>
      </w:r>
      <w:r w:rsidRPr="0079118D">
        <w:rPr>
          <w:color w:val="1E2120"/>
          <w:sz w:val="28"/>
          <w:szCs w:val="28"/>
        </w:rPr>
        <w:lastRenderedPageBreak/>
        <w:t>эвакуации его имущества.</w:t>
      </w:r>
      <w:r w:rsidRPr="0079118D">
        <w:rPr>
          <w:color w:val="1E2120"/>
          <w:sz w:val="28"/>
          <w:szCs w:val="28"/>
        </w:rPr>
        <w:br/>
        <w:t>5.18. Обо всех полученных травмах (раны, порезы, ушибы, ожоги и т.д.) учащиеся и их одноклассники обязаны немедленно сообщить учителю.</w:t>
      </w:r>
    </w:p>
    <w:p w:rsidR="006A310A" w:rsidRPr="0079118D" w:rsidRDefault="006A310A" w:rsidP="006A310A">
      <w:pPr>
        <w:pStyle w:val="3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6. Правила электробезопасности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 xml:space="preserve">6.1. Воздействие электрического тока на организм человека опасно для жизни. </w:t>
      </w:r>
      <w:r w:rsidRPr="0079118D">
        <w:rPr>
          <w:rStyle w:val="a3"/>
          <w:color w:val="1E2120"/>
          <w:sz w:val="28"/>
          <w:szCs w:val="28"/>
        </w:rPr>
        <w:t>Электротравма</w:t>
      </w:r>
      <w:r w:rsidRPr="0079118D">
        <w:rPr>
          <w:color w:val="1E2120"/>
          <w:sz w:val="28"/>
          <w:szCs w:val="28"/>
        </w:rPr>
        <w:t xml:space="preserve"> - травма, вызванная воздействием электрического тока или электрической дуги. Характерными видами электрических травм являются ожоги, электрические знаки и металлизации кожи. К электрическим травмам следует отнести и поражение глаз вследствие воздействия ультрафиолетовых лучей электрической дуги (</w:t>
      </w:r>
      <w:proofErr w:type="spellStart"/>
      <w:r w:rsidRPr="0079118D">
        <w:rPr>
          <w:color w:val="1E2120"/>
          <w:sz w:val="28"/>
          <w:szCs w:val="28"/>
        </w:rPr>
        <w:t>электроофтальмия</w:t>
      </w:r>
      <w:proofErr w:type="spellEnd"/>
      <w:r w:rsidRPr="0079118D">
        <w:rPr>
          <w:color w:val="1E2120"/>
          <w:sz w:val="28"/>
          <w:szCs w:val="28"/>
        </w:rPr>
        <w:t>), а также механические повреждения при падениях с высоты вследствие резких непроизвольных движений или потери сознания, вызванных действием тока.</w:t>
      </w:r>
      <w:r w:rsidRPr="0079118D">
        <w:rPr>
          <w:color w:val="1E2120"/>
          <w:sz w:val="28"/>
          <w:szCs w:val="28"/>
        </w:rPr>
        <w:br/>
        <w:t xml:space="preserve">6.2. С целью недопущения электротравматизма обучающимся школы запрещается включать в розетки и выключать из розеток любые электрические приборы и </w:t>
      </w:r>
      <w:proofErr w:type="spellStart"/>
      <w:r w:rsidRPr="0079118D">
        <w:rPr>
          <w:color w:val="1E2120"/>
          <w:sz w:val="28"/>
          <w:szCs w:val="28"/>
        </w:rPr>
        <w:t>электрооборуование</w:t>
      </w:r>
      <w:proofErr w:type="spellEnd"/>
      <w:r w:rsidRPr="0079118D">
        <w:rPr>
          <w:color w:val="1E2120"/>
          <w:sz w:val="28"/>
          <w:szCs w:val="28"/>
        </w:rPr>
        <w:t>.</w:t>
      </w:r>
      <w:r w:rsidRPr="0079118D">
        <w:rPr>
          <w:color w:val="1E2120"/>
          <w:sz w:val="28"/>
          <w:szCs w:val="28"/>
        </w:rPr>
        <w:br/>
        <w:t>6.3. Для предупреждения электротравматизма обучающимся общеобразовательной организации запрещается без разрешения учителя включать в кабинете электрические приборы, компьютеры и оргтехнику, мультимедийные проекторы и интерактивные доски, иные электронные средства обучения.</w:t>
      </w:r>
      <w:r w:rsidRPr="0079118D">
        <w:rPr>
          <w:color w:val="1E2120"/>
          <w:sz w:val="28"/>
          <w:szCs w:val="28"/>
        </w:rPr>
        <w:br/>
        <w:t>6.4. Перед включением освещения в кабинете проверить исправность выключателя на отсутствие сколов и видимых повреждений.</w:t>
      </w:r>
      <w:r w:rsidRPr="0079118D">
        <w:rPr>
          <w:color w:val="1E2120"/>
          <w:sz w:val="28"/>
          <w:szCs w:val="28"/>
        </w:rPr>
        <w:br/>
        <w:t xml:space="preserve">6.5. </w:t>
      </w:r>
      <w:ins w:id="9" w:author="Unknown">
        <w:r w:rsidRPr="0079118D">
          <w:rPr>
            <w:color w:val="1E2120"/>
            <w:sz w:val="28"/>
            <w:szCs w:val="28"/>
            <w:u w:val="single"/>
          </w:rPr>
          <w:t>При работе с персональным компьютером, принтером и другими электроприборами необходимо придерживаться следующих требований:</w:t>
        </w:r>
      </w:ins>
    </w:p>
    <w:p w:rsidR="006A310A" w:rsidRPr="0079118D" w:rsidRDefault="006A310A" w:rsidP="006A310A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избегать перегревания, а также попадания влаги и пыли внутрь прибора;</w:t>
      </w:r>
    </w:p>
    <w:p w:rsidR="006A310A" w:rsidRPr="0079118D" w:rsidRDefault="006A310A" w:rsidP="006A310A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не ставить тяжелые предметы на корпус, бумаги, вещи;</w:t>
      </w:r>
    </w:p>
    <w:p w:rsidR="006A310A" w:rsidRPr="0079118D" w:rsidRDefault="006A310A" w:rsidP="006A310A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не загораживать вентиляционные отверстия, они необходимы для предотвращения перегрева;</w:t>
      </w:r>
    </w:p>
    <w:p w:rsidR="006A310A" w:rsidRPr="0079118D" w:rsidRDefault="006A310A" w:rsidP="006A310A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во избежание несчастных случаев не включать электроприборы при снятом корпусе, влажными руками.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>6.6. Запрещается разбирать и производить самостоятельно ремонт самого электроприбора, персонального компьютера, проводов, розеток и выключателей.</w:t>
      </w:r>
      <w:r w:rsidRPr="0079118D">
        <w:rPr>
          <w:color w:val="1E2120"/>
          <w:sz w:val="28"/>
          <w:szCs w:val="28"/>
        </w:rPr>
        <w:br/>
        <w:t>6.7. Запрещается протирать включенные электроприборы, персональные компьютеры и мониторы влажной тряпкой.</w:t>
      </w:r>
      <w:r w:rsidRPr="0079118D">
        <w:rPr>
          <w:color w:val="1E2120"/>
          <w:sz w:val="28"/>
          <w:szCs w:val="28"/>
        </w:rPr>
        <w:br/>
      </w:r>
      <w:r w:rsidRPr="0079118D">
        <w:rPr>
          <w:color w:val="1E2120"/>
          <w:sz w:val="28"/>
          <w:szCs w:val="28"/>
        </w:rPr>
        <w:lastRenderedPageBreak/>
        <w:t>6.8. При попадании влаги на оборудование или металлических предметов немедленно сообщить учителю.</w:t>
      </w:r>
      <w:r w:rsidRPr="0079118D">
        <w:rPr>
          <w:color w:val="1E2120"/>
          <w:sz w:val="28"/>
          <w:szCs w:val="28"/>
        </w:rPr>
        <w:br/>
        <w:t>6.9. Запрещается тянуть за провод питания руками – может случиться короткое замыкание.</w:t>
      </w:r>
      <w:r w:rsidRPr="0079118D">
        <w:rPr>
          <w:color w:val="1E2120"/>
          <w:sz w:val="28"/>
          <w:szCs w:val="28"/>
        </w:rPr>
        <w:br/>
        <w:t>6.10. Запрещается подходить к оголенному проводу и дотрагиваться до него – может ударить током.</w:t>
      </w:r>
      <w:r w:rsidRPr="0079118D">
        <w:rPr>
          <w:color w:val="1E2120"/>
          <w:sz w:val="28"/>
          <w:szCs w:val="28"/>
        </w:rPr>
        <w:br/>
        <w:t>6.11. Нельзя гасить загоревшиеся электроприборы водой. В случае возгорания электроприборов необходимо немедленно сообщить педагогу и покинуть помещение.</w:t>
      </w:r>
      <w:r w:rsidRPr="0079118D">
        <w:rPr>
          <w:color w:val="1E2120"/>
          <w:sz w:val="28"/>
          <w:szCs w:val="28"/>
        </w:rPr>
        <w:br/>
        <w:t>6.12. Смертельно опасно прикасаться к любым провисшим или оборванным проводам. Если провод оборван и лежит на земле, к нему нельзя приближаться ближе, чем на 8 метров. Если же вы заметили этот провод слишком поздно, постарайтесь отойти от него на расстояние 8-10 метров, не отрывая ступни от земли и не создавая разрыва между стопами (пятка шагающей ноги, не отрываясь от земли, приставляется к носку другой ноги).</w:t>
      </w:r>
      <w:r w:rsidRPr="0079118D">
        <w:rPr>
          <w:color w:val="1E2120"/>
          <w:sz w:val="28"/>
          <w:szCs w:val="28"/>
        </w:rPr>
        <w:br/>
        <w:t>6.13.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  <w:r w:rsidRPr="0079118D">
        <w:rPr>
          <w:color w:val="1E2120"/>
          <w:sz w:val="28"/>
          <w:szCs w:val="28"/>
        </w:rPr>
        <w:br/>
        <w:t>6.14. Большую опасность представляют провода воздушных линий, расположенные в кроне деревьев или кустарников. Нельзя прикасаться к таким деревьям и раскачивать их, особенно в сырую погоду. Они служат проводником электрического тока.</w:t>
      </w:r>
      <w:r w:rsidRPr="0079118D">
        <w:rPr>
          <w:color w:val="1E2120"/>
          <w:sz w:val="28"/>
          <w:szCs w:val="28"/>
        </w:rPr>
        <w:br/>
        <w:t>6.15. Не пытайтесь проникнуть в распределительные устройства, трансформаторные подстанции, силовые щитки – это грозит смертью.</w:t>
      </w:r>
      <w:r w:rsidRPr="0079118D">
        <w:rPr>
          <w:color w:val="1E2120"/>
          <w:sz w:val="28"/>
          <w:szCs w:val="28"/>
        </w:rPr>
        <w:br/>
        <w:t xml:space="preserve">6.16. Нельзя включать в сеть неизвестные электроприборы: они могут быть неисправными или не рассчитанными на напряжение сети. </w:t>
      </w:r>
    </w:p>
    <w:p w:rsidR="006A310A" w:rsidRPr="0079118D" w:rsidRDefault="006A310A" w:rsidP="006A310A">
      <w:pPr>
        <w:pStyle w:val="3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7. Правила поведения обучающихся при чрезвычайных ситуациях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>(аварии, катастрофы и стихийные бедствия, террористические акты)</w:t>
      </w:r>
      <w:r w:rsidRPr="0079118D">
        <w:rPr>
          <w:color w:val="1E2120"/>
          <w:sz w:val="28"/>
          <w:szCs w:val="28"/>
        </w:rPr>
        <w:br/>
        <w:t>7.1. При возникновении любой чрезвычайной ситуации, обучающиеся не должны паниковать и поддаваться панике. В любой ситуации необходимо сохранять спокойствие. Паника в любой чрезвычайной ситуации вызывает неосознанные действия, приводящие к тяжелым последствиям, затрудняет действия спасателей, пожарных, медработников и других специалистов.</w:t>
      </w:r>
      <w:r w:rsidRPr="0079118D">
        <w:rPr>
          <w:color w:val="1E2120"/>
          <w:sz w:val="28"/>
          <w:szCs w:val="28"/>
        </w:rPr>
        <w:br/>
        <w:t>7.2. В любой чрезвычайной ситуации обучающиеся школы должны выполнять указания учителя и рекомендации специалистов (спасателей и пожарных, сотрудников полиции, медицинских работников). Это поможет своевременно оказать помощь пострадавшим, снизить или предотвратить последствия (воздействие опасных факторов).</w:t>
      </w:r>
      <w:r w:rsidRPr="0079118D">
        <w:rPr>
          <w:color w:val="1E2120"/>
          <w:sz w:val="28"/>
          <w:szCs w:val="28"/>
        </w:rPr>
        <w:br/>
      </w:r>
      <w:r w:rsidRPr="0079118D">
        <w:rPr>
          <w:color w:val="1E2120"/>
          <w:sz w:val="28"/>
          <w:szCs w:val="28"/>
        </w:rPr>
        <w:lastRenderedPageBreak/>
        <w:t>7.3. Нельзя создавать условий, препятствующих и затрудняющих действия спасателей, пожарных, медицинских работников, сотрудников полиции, сотрудников общественного транспорта. Необходимо пропускать автотранспорт, двигающийся со специальными сигналами и специальной раскраской.</w:t>
      </w:r>
      <w:r w:rsidRPr="0079118D">
        <w:rPr>
          <w:color w:val="1E2120"/>
          <w:sz w:val="28"/>
          <w:szCs w:val="28"/>
        </w:rPr>
        <w:br/>
        <w:t>7.4. Запрещается заходить за ограждение, обозначающее опасную зону.</w:t>
      </w:r>
      <w:r w:rsidRPr="0079118D">
        <w:rPr>
          <w:color w:val="1E2120"/>
          <w:sz w:val="28"/>
          <w:szCs w:val="28"/>
        </w:rPr>
        <w:br/>
        <w:t>7.5. В случае нахождения на территории или за территорией школы взрывоопасных предметов, например, боеприпасов времен войны, единственное, что должен делать ученик – не приближаться и тем более не прикасаться к ним. О находке оповестить старших, которые вызовут специалистов.</w:t>
      </w:r>
      <w:r w:rsidRPr="0079118D">
        <w:rPr>
          <w:color w:val="1E2120"/>
          <w:sz w:val="28"/>
          <w:szCs w:val="28"/>
        </w:rPr>
        <w:br/>
        <w:t>7.6. В случае объявления эвакуации в общеобразовательной организации соблюдать те же правила, что и при пожаре: выходить организованно, проверив, не остался ли кто-нибудь в опасной зоне.</w:t>
      </w:r>
      <w:r w:rsidRPr="0079118D">
        <w:rPr>
          <w:color w:val="1E2120"/>
          <w:sz w:val="28"/>
          <w:szCs w:val="28"/>
        </w:rPr>
        <w:br/>
        <w:t>7.7. При нахождении подозрительных сумок, пакетов и тому подобного действовать требуется так же: ничего не трогая, сообщить учителю, дежурному администратору или охраннику.</w:t>
      </w:r>
      <w:r w:rsidRPr="0079118D">
        <w:rPr>
          <w:color w:val="1E2120"/>
          <w:sz w:val="28"/>
          <w:szCs w:val="28"/>
        </w:rPr>
        <w:br/>
        <w:t xml:space="preserve">7.8. </w:t>
      </w:r>
      <w:ins w:id="10" w:author="Unknown">
        <w:r w:rsidRPr="0079118D">
          <w:rPr>
            <w:color w:val="1E2120"/>
            <w:sz w:val="28"/>
            <w:szCs w:val="28"/>
            <w:u w:val="single"/>
          </w:rPr>
          <w:t>Категорически запрещается:</w:t>
        </w:r>
      </w:ins>
    </w:p>
    <w:p w:rsidR="006A310A" w:rsidRPr="0079118D" w:rsidRDefault="006A310A" w:rsidP="006A310A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самостоятельно предпринимать действия, нарушающие состояние подозрительного предмета, трогать или перемещать подозрительный предмет и другие предметы, находящиеся с ними в контакте;</w:t>
      </w:r>
    </w:p>
    <w:p w:rsidR="006A310A" w:rsidRPr="0079118D" w:rsidRDefault="006A310A" w:rsidP="006A310A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заливать жидкостями, засыпать грунтом или накрывать обнаруженный предмет тканевыми и другими материалами;</w:t>
      </w:r>
    </w:p>
    <w:p w:rsidR="006A310A" w:rsidRPr="0079118D" w:rsidRDefault="006A310A" w:rsidP="006A310A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пользоваться электро- и радиоаппаратурой, мобильными телефонами вблизи обнаруженного предмета; </w:t>
      </w:r>
    </w:p>
    <w:p w:rsidR="006A310A" w:rsidRPr="0079118D" w:rsidRDefault="006A310A" w:rsidP="006A310A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оказывать температурное, звуковое, световое, механическое воздействие на взрывоопасный предмет.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>7.9. При появлении в общеобразовательной организации посторонних людей, ведущих себя подозрительно или агрессивно, необходимо немедленно сообщить об этом охраннику или ближайшему учителю.</w:t>
      </w:r>
    </w:p>
    <w:p w:rsidR="006A310A" w:rsidRPr="0079118D" w:rsidRDefault="006A310A" w:rsidP="006A310A">
      <w:pPr>
        <w:pStyle w:val="3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8. Правила безопасности при движении в школу и из нее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>8.1. Находясь вне школьных стен, обучающийся должен помнить, что любой поступок может отрицательно сказаться как на его репутации, так и на репутации общеобразовательной организации.</w:t>
      </w:r>
      <w:r w:rsidRPr="0079118D">
        <w:rPr>
          <w:color w:val="1E2120"/>
          <w:sz w:val="28"/>
          <w:szCs w:val="28"/>
        </w:rPr>
        <w:br/>
        <w:t>8.2. Общение со сверстниками и детьми младшего возраста должно быть доброжелательным, обязательно нужно поздороваться и попрощаться.</w:t>
      </w:r>
      <w:r w:rsidRPr="0079118D">
        <w:rPr>
          <w:color w:val="1E2120"/>
          <w:sz w:val="28"/>
          <w:szCs w:val="28"/>
        </w:rPr>
        <w:br/>
      </w:r>
      <w:r w:rsidRPr="0079118D">
        <w:rPr>
          <w:color w:val="1E2120"/>
          <w:sz w:val="28"/>
          <w:szCs w:val="28"/>
        </w:rPr>
        <w:lastRenderedPageBreak/>
        <w:t>8.3. К людям старшего возраста следует относиться вежливо, предложить посильную помощь, уступить место в транспорте, придержать дверь.</w:t>
      </w:r>
      <w:r w:rsidRPr="0079118D">
        <w:rPr>
          <w:color w:val="1E2120"/>
          <w:sz w:val="28"/>
          <w:szCs w:val="28"/>
        </w:rPr>
        <w:br/>
        <w:t>8.4. Нельзя отвлекать водителя в автобусе (троллейбусе) или родителей, когда они находятся за рулем.</w:t>
      </w:r>
      <w:r w:rsidRPr="0079118D">
        <w:rPr>
          <w:color w:val="1E2120"/>
          <w:sz w:val="28"/>
          <w:szCs w:val="28"/>
        </w:rPr>
        <w:br/>
        <w:t>8.5. Все игры, мешающие прохожим или угрожающие чужой собственности, должны проходить на соответствующих детских и спортивных площадках.</w:t>
      </w:r>
      <w:r w:rsidRPr="0079118D">
        <w:rPr>
          <w:color w:val="1E2120"/>
          <w:sz w:val="28"/>
          <w:szCs w:val="28"/>
        </w:rPr>
        <w:br/>
        <w:t xml:space="preserve">8.6. </w:t>
      </w:r>
      <w:ins w:id="11" w:author="Unknown">
        <w:r w:rsidRPr="0079118D">
          <w:rPr>
            <w:color w:val="1E2120"/>
            <w:sz w:val="28"/>
            <w:szCs w:val="28"/>
            <w:u w:val="single"/>
          </w:rPr>
          <w:t>Опасности, с которыми могут столкнуться обучающиеся общеобразовательной организации по дороге в школу и обратно:</w:t>
        </w:r>
      </w:ins>
    </w:p>
    <w:p w:rsidR="006A310A" w:rsidRPr="0079118D" w:rsidRDefault="006A310A" w:rsidP="006A310A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проезжая часть и </w:t>
      </w:r>
      <w:proofErr w:type="spellStart"/>
      <w:r w:rsidRPr="0079118D">
        <w:rPr>
          <w:rFonts w:eastAsia="Times New Roman"/>
          <w:color w:val="1E2120"/>
          <w:sz w:val="28"/>
          <w:szCs w:val="28"/>
        </w:rPr>
        <w:t>внутридворовые</w:t>
      </w:r>
      <w:proofErr w:type="spellEnd"/>
      <w:r w:rsidRPr="0079118D">
        <w:rPr>
          <w:rFonts w:eastAsia="Times New Roman"/>
          <w:color w:val="1E2120"/>
          <w:sz w:val="28"/>
          <w:szCs w:val="28"/>
        </w:rPr>
        <w:t xml:space="preserve"> дороги;</w:t>
      </w:r>
    </w:p>
    <w:p w:rsidR="006A310A" w:rsidRPr="0079118D" w:rsidRDefault="006A310A" w:rsidP="006A310A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незнакомые люди;</w:t>
      </w:r>
    </w:p>
    <w:p w:rsidR="006A310A" w:rsidRPr="0079118D" w:rsidRDefault="006A310A" w:rsidP="006A310A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агрессивно настроенные сверстники или старшие ребята;</w:t>
      </w:r>
    </w:p>
    <w:p w:rsidR="006A310A" w:rsidRPr="0079118D" w:rsidRDefault="006A310A" w:rsidP="006A310A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злые собаки;</w:t>
      </w:r>
    </w:p>
    <w:p w:rsidR="006A310A" w:rsidRPr="0079118D" w:rsidRDefault="006A310A" w:rsidP="006A310A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места большого скопления народа (транспорт, магазины, улица с оживленным движением, остановки транспорта);</w:t>
      </w:r>
    </w:p>
    <w:p w:rsidR="006A310A" w:rsidRPr="0079118D" w:rsidRDefault="006A310A" w:rsidP="006A310A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открытые люки, ямы.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>8.7. Обучающийся общеобразовательной организации должен по возможности ходить в школу и возвращаться из неё по одной и той же дороге и в компании школьных товарищей.</w:t>
      </w:r>
      <w:r w:rsidRPr="0079118D">
        <w:rPr>
          <w:color w:val="1E2120"/>
          <w:sz w:val="28"/>
          <w:szCs w:val="28"/>
        </w:rPr>
        <w:br/>
        <w:t>8.8. Нельзя принимать предложения незнакомцев подвезти. Не соглашаться на это, даже если человек утверждает, что его попросили об этом родители ребенка, если только родители не предупредили об этом заранее.</w:t>
      </w:r>
      <w:r w:rsidRPr="0079118D">
        <w:rPr>
          <w:color w:val="1E2120"/>
          <w:sz w:val="28"/>
          <w:szCs w:val="28"/>
        </w:rPr>
        <w:br/>
        <w:t>8.9. Быть всегда рядом со своими учителями, одноклассниками (друзьями). Не ходить в одиночку в безлюдные помещения общеобразовательной организации, тем более чердаки, подвалы, кусты. Не задерживаться в одиночку на спортивной или игровой площадке.</w:t>
      </w:r>
      <w:r w:rsidRPr="0079118D">
        <w:rPr>
          <w:color w:val="1E2120"/>
          <w:sz w:val="28"/>
          <w:szCs w:val="28"/>
        </w:rPr>
        <w:br/>
        <w:t>8.10. Необходимо сообщать обо всех неприятностях, случившихся с учащимися или с кем-то из одноклассников, учителю, медсестре, директору или охраннику общеобразовательной организации.</w:t>
      </w:r>
      <w:r w:rsidRPr="0079118D">
        <w:rPr>
          <w:color w:val="1E2120"/>
          <w:sz w:val="28"/>
          <w:szCs w:val="28"/>
        </w:rPr>
        <w:br/>
        <w:t>8.11. В школе обучающийся должен внимательно следить за своими вещами. Не оставлять их без присмотра даже «на минутку». Не забывать в раздевалке в карманах одежды деньги, мобильный телефон.</w:t>
      </w:r>
      <w:r w:rsidRPr="0079118D">
        <w:rPr>
          <w:color w:val="1E2120"/>
          <w:sz w:val="28"/>
          <w:szCs w:val="28"/>
        </w:rPr>
        <w:br/>
        <w:t xml:space="preserve">8.12. </w:t>
      </w:r>
      <w:ins w:id="12" w:author="Unknown">
        <w:r w:rsidRPr="0079118D">
          <w:rPr>
            <w:color w:val="1E2120"/>
            <w:sz w:val="28"/>
            <w:szCs w:val="28"/>
            <w:u w:val="single"/>
          </w:rPr>
          <w:t>Правила безопасности, которые обучающийся должен выполнять при следовании в школу и обратно:</w:t>
        </w:r>
      </w:ins>
    </w:p>
    <w:p w:rsidR="006A310A" w:rsidRPr="0079118D" w:rsidRDefault="006A310A" w:rsidP="006A310A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избегать выходить из дома и из школы в одиночку, желательно чтобы вас сопровождали взрослые;</w:t>
      </w:r>
    </w:p>
    <w:p w:rsidR="006A310A" w:rsidRPr="0079118D" w:rsidRDefault="006A310A" w:rsidP="006A310A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избегать одному ходить через лес или парк;</w:t>
      </w:r>
    </w:p>
    <w:p w:rsidR="006A310A" w:rsidRPr="0079118D" w:rsidRDefault="006A310A" w:rsidP="006A310A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lastRenderedPageBreak/>
        <w:t>если показалось, что за вами следят, нужно перейти на другую сторону дороги, зайти в магазин, на автобусную остановку, обратиться к любому взрослому человеку;</w:t>
      </w:r>
    </w:p>
    <w:p w:rsidR="006A310A" w:rsidRPr="0079118D" w:rsidRDefault="006A310A" w:rsidP="006A310A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если навстречу вам идет компания, нужно перейти на другую сторону, стараясь не вступать в конфликт;</w:t>
      </w:r>
    </w:p>
    <w:p w:rsidR="006A310A" w:rsidRPr="0079118D" w:rsidRDefault="006A310A" w:rsidP="006A310A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относиться настороженно к лицам, выдающим себя за работников коммунальных служб, ремонтных рабочих, розничных торговцев, вдруг встретившихся на пути и задающих странные вопросы;</w:t>
      </w:r>
    </w:p>
    <w:p w:rsidR="006A310A" w:rsidRPr="0079118D" w:rsidRDefault="006A310A" w:rsidP="006A310A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если незнакомые люди остановили и попросили показать дорогу, нельзя ни в коем случае садиться к ним в машину, лучше постараться объяснить на словах;</w:t>
      </w:r>
    </w:p>
    <w:p w:rsidR="006A310A" w:rsidRPr="0079118D" w:rsidRDefault="006A310A" w:rsidP="006A310A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если незнакомый человек старается чем-то угостить или предлагает какую-либо вещь, необходимо вежливо отказаться;</w:t>
      </w:r>
    </w:p>
    <w:p w:rsidR="006A310A" w:rsidRPr="0079118D" w:rsidRDefault="006A310A" w:rsidP="006A310A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не входить в одиночку в подъезд, если в нем находятся незнакомые люди;</w:t>
      </w:r>
    </w:p>
    <w:p w:rsidR="006A310A" w:rsidRPr="0079118D" w:rsidRDefault="006A310A" w:rsidP="006A310A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не входить в лифт с незнакомыми людьми.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 xml:space="preserve">8.13. </w:t>
      </w:r>
      <w:ins w:id="13" w:author="Unknown">
        <w:r w:rsidRPr="0079118D">
          <w:rPr>
            <w:color w:val="1E2120"/>
            <w:sz w:val="28"/>
            <w:szCs w:val="28"/>
            <w:u w:val="single"/>
          </w:rPr>
          <w:t>Правила поведения на дороге:</w:t>
        </w:r>
      </w:ins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ходить только по тротуару; 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переходить улицу в местах, обозначенных разметкой или знаками «пешеходный переход», оборудованными светофором, а где их нет – на перекрестках по линии тротуаров;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переходя улицу, необходимо вначале посмотреть налево, а дойдя до середины – направо;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на улицах и дорогах, где движение регулируется, переходить проезжую часть следует только при зеленом сигнале светофора или разрешающем жесте регулировщика;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строго запрещается перебегать дорогу перед близко идущим транспортом; 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при отсутствии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стороны; 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 лишь убедившись в безопасности дальнейшего движения и с учетом сигнала светофора (регулировщика);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стоящий на остановке автобус или троллейбус нужно обходить только в разрешенных для перехода местах, соблюдая при этом осторожность;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запрещается устраивать игры вблизи дорог, кататься на роликах, лыжах и санках на проезжей части улицы; 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lastRenderedPageBreak/>
        <w:t>запрещается цепляться за проходящие автомобили, кататься на сцепном устройстве трамвая – это опасно для жизни, забираться на крышу электрички;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 xml:space="preserve">не переходить дорогу при приближении специальных транспортных средств с включенным проблесковым маячком синего цвета или маячками синего и красного цветов и специальным звуковым сигналом, а если находитесь на дороге, уступите дорогу этим транспортным средствам и незамедлительно освободите проезжую часть. 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ездить на велосипедах по улицам и дорогам детям разрешается с 14 лет;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по тротуару нужно идти как можно дальше от проезжей части;</w:t>
      </w:r>
    </w:p>
    <w:p w:rsidR="006A310A" w:rsidRPr="0079118D" w:rsidRDefault="006A310A" w:rsidP="006A310A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если нет пешеходного тротуара, необходимо идти навстречу движению транспорта, так можно видеть приближающиеся машины.</w:t>
      </w:r>
    </w:p>
    <w:p w:rsidR="006A310A" w:rsidRPr="0079118D" w:rsidRDefault="006A310A" w:rsidP="006A310A">
      <w:pPr>
        <w:pStyle w:val="3"/>
        <w:rPr>
          <w:rFonts w:eastAsia="Times New Roman"/>
          <w:color w:val="1E2120"/>
          <w:sz w:val="28"/>
          <w:szCs w:val="28"/>
        </w:rPr>
      </w:pPr>
      <w:r w:rsidRPr="0079118D">
        <w:rPr>
          <w:rFonts w:eastAsia="Times New Roman"/>
          <w:color w:val="1E2120"/>
          <w:sz w:val="28"/>
          <w:szCs w:val="28"/>
        </w:rPr>
        <w:t>9. Правила поведения в общественных местах и транспорте</w:t>
      </w:r>
    </w:p>
    <w:p w:rsidR="006A310A" w:rsidRPr="0079118D" w:rsidRDefault="006A310A" w:rsidP="006A310A">
      <w:pPr>
        <w:pStyle w:val="a5"/>
        <w:spacing w:line="360" w:lineRule="atLeast"/>
        <w:rPr>
          <w:color w:val="1E2120"/>
          <w:sz w:val="28"/>
          <w:szCs w:val="28"/>
        </w:rPr>
      </w:pPr>
      <w:r w:rsidRPr="0079118D">
        <w:rPr>
          <w:color w:val="1E2120"/>
          <w:sz w:val="28"/>
          <w:szCs w:val="28"/>
        </w:rPr>
        <w:t>9.1. Перед тем как пойти на какое-либо мероприятие, необходимо тщательно изучить допустимые правила поведения. Например, в кино допустимо употребление еды и напитков во время показа, а в театре и музее – нет. В зоопарке можно приобрести специальный корм для животных и даже погладить их, а в музее все прикосновения запрещены.</w:t>
      </w:r>
      <w:r w:rsidRPr="0079118D">
        <w:rPr>
          <w:color w:val="1E2120"/>
          <w:sz w:val="28"/>
          <w:szCs w:val="28"/>
        </w:rPr>
        <w:br/>
        <w:t>9.2. Все действия должны выполняться с тем расчетом, что они никому не мешают. В библиотеке, театре и кино (в равной степени) обучающимся запрещено смеяться, разговаривать по телефону и любым другим способом доставлять неудобства остальным посетителям.</w:t>
      </w:r>
      <w:r w:rsidRPr="0079118D">
        <w:rPr>
          <w:color w:val="1E2120"/>
          <w:sz w:val="28"/>
          <w:szCs w:val="28"/>
        </w:rPr>
        <w:br/>
        <w:t>9.3. Если по этикету можно разговаривать, не стоит привлекать к себе внимание громким шумом (например, в кафе). С собеседником и обслуживающим персоналом следует общаться внимательно. Нельзя поворачиваться спиной, игнорировать приветствия и пренебрегать вежливыми словами (такими как «спасибо», «пожалуйста», «до свидания»).</w:t>
      </w:r>
      <w:r w:rsidRPr="0079118D">
        <w:rPr>
          <w:color w:val="1E2120"/>
          <w:sz w:val="28"/>
          <w:szCs w:val="28"/>
        </w:rPr>
        <w:br/>
        <w:t>9.4. В случае возникновения опасной ситуации следует незамедлительно обратиться в службу спасения по телефону 112 или сообщить взрослым.</w:t>
      </w:r>
      <w:r w:rsidRPr="0079118D">
        <w:rPr>
          <w:color w:val="1E2120"/>
          <w:sz w:val="28"/>
          <w:szCs w:val="28"/>
        </w:rPr>
        <w:br/>
        <w:t xml:space="preserve">9.5. </w:t>
      </w:r>
      <w:r w:rsidRPr="0079118D">
        <w:rPr>
          <w:rStyle w:val="a4"/>
          <w:i/>
          <w:iCs/>
          <w:color w:val="1E2120"/>
          <w:sz w:val="28"/>
          <w:szCs w:val="28"/>
        </w:rPr>
        <w:t>Правила поведения в общественном транспорте</w:t>
      </w:r>
      <w:r w:rsidRPr="0079118D">
        <w:rPr>
          <w:color w:val="1E2120"/>
          <w:sz w:val="28"/>
          <w:szCs w:val="28"/>
        </w:rPr>
        <w:br/>
        <w:t>9.5.1. При входе в трамвай, автобус или троллейбус необходимо вперед пропускать пожилых людей, беременных женщин и родителей с маленькими детьми.</w:t>
      </w:r>
      <w:r w:rsidRPr="0079118D">
        <w:rPr>
          <w:color w:val="1E2120"/>
          <w:sz w:val="28"/>
          <w:szCs w:val="28"/>
        </w:rPr>
        <w:br/>
        <w:t>9.5.2. Нужно стараться пройти по салону, чтобы не загораживать проход людям, собравшимся на выход.</w:t>
      </w:r>
      <w:r w:rsidRPr="0079118D">
        <w:rPr>
          <w:color w:val="1E2120"/>
          <w:sz w:val="28"/>
          <w:szCs w:val="28"/>
        </w:rPr>
        <w:br/>
        <w:t>9.5.3. Необходимо уступать место старшим людям, беременным женщинам и маленьким детям.</w:t>
      </w:r>
      <w:r w:rsidRPr="0079118D">
        <w:rPr>
          <w:color w:val="1E2120"/>
          <w:sz w:val="28"/>
          <w:szCs w:val="28"/>
        </w:rPr>
        <w:br/>
        <w:t xml:space="preserve">9.5.4. При входе в транспорт нужно снять рюкзак с плеч, чтобы не поранить </w:t>
      </w:r>
      <w:r w:rsidRPr="0079118D">
        <w:rPr>
          <w:color w:val="1E2120"/>
          <w:sz w:val="28"/>
          <w:szCs w:val="28"/>
        </w:rPr>
        <w:lastRenderedPageBreak/>
        <w:t>им сидящих рядом людей и не загораживать проход пассажирам.</w:t>
      </w:r>
      <w:r w:rsidRPr="0079118D">
        <w:rPr>
          <w:color w:val="1E2120"/>
          <w:sz w:val="28"/>
          <w:szCs w:val="28"/>
        </w:rPr>
        <w:br/>
        <w:t>9.5.5. Не стоит толкаться при выходе, нужно вежливо попросить впереди стоящего человека разрешить пройти.</w:t>
      </w:r>
      <w:r w:rsidRPr="0079118D">
        <w:rPr>
          <w:color w:val="1E2120"/>
          <w:sz w:val="28"/>
          <w:szCs w:val="28"/>
        </w:rPr>
        <w:br/>
        <w:t>9.5.6. В автобусе нельзя громко и долго говорить по мобильному телефону. Если такая необходимость все же возникла, разговор следует закончить быстро.</w:t>
      </w:r>
      <w:r w:rsidRPr="0079118D">
        <w:rPr>
          <w:color w:val="1E2120"/>
          <w:sz w:val="28"/>
          <w:szCs w:val="28"/>
        </w:rPr>
        <w:br/>
        <w:t>9.5.7. Поведение обучающихся общеобразовательной организации не должно быть вызывающим.</w:t>
      </w:r>
    </w:p>
    <w:p w:rsidR="002351A8" w:rsidRDefault="002351A8"/>
    <w:sectPr w:rsidR="002351A8" w:rsidSect="002351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BC2" w:rsidRDefault="005D7BC2" w:rsidP="006A310A">
      <w:r>
        <w:separator/>
      </w:r>
    </w:p>
  </w:endnote>
  <w:endnote w:type="continuationSeparator" w:id="0">
    <w:p w:rsidR="005D7BC2" w:rsidRDefault="005D7BC2" w:rsidP="006A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471637"/>
      <w:docPartObj>
        <w:docPartGallery w:val="Page Numbers (Bottom of Page)"/>
        <w:docPartUnique/>
      </w:docPartObj>
    </w:sdtPr>
    <w:sdtEndPr/>
    <w:sdtContent>
      <w:p w:rsidR="006A310A" w:rsidRDefault="00D06702">
        <w:pPr>
          <w:pStyle w:val="aa"/>
          <w:jc w:val="center"/>
        </w:pPr>
        <w:r>
          <w:fldChar w:fldCharType="begin"/>
        </w:r>
        <w:r w:rsidR="00794F95">
          <w:instrText xml:space="preserve"> PAGE   \* MERGEFORMAT </w:instrText>
        </w:r>
        <w:r>
          <w:fldChar w:fldCharType="separate"/>
        </w:r>
        <w:r w:rsidR="00BF7A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310A" w:rsidRDefault="006A31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BC2" w:rsidRDefault="005D7BC2" w:rsidP="006A310A">
      <w:r>
        <w:separator/>
      </w:r>
    </w:p>
  </w:footnote>
  <w:footnote w:type="continuationSeparator" w:id="0">
    <w:p w:rsidR="005D7BC2" w:rsidRDefault="005D7BC2" w:rsidP="006A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2ADA"/>
    <w:multiLevelType w:val="multilevel"/>
    <w:tmpl w:val="4ADC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31648"/>
    <w:multiLevelType w:val="multilevel"/>
    <w:tmpl w:val="E472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D5E62"/>
    <w:multiLevelType w:val="multilevel"/>
    <w:tmpl w:val="6698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97420"/>
    <w:multiLevelType w:val="multilevel"/>
    <w:tmpl w:val="69E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702612"/>
    <w:multiLevelType w:val="multilevel"/>
    <w:tmpl w:val="981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100B49"/>
    <w:multiLevelType w:val="multilevel"/>
    <w:tmpl w:val="1FC0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3335AF"/>
    <w:multiLevelType w:val="multilevel"/>
    <w:tmpl w:val="5A94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3F37D8"/>
    <w:multiLevelType w:val="multilevel"/>
    <w:tmpl w:val="1F32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A851B0"/>
    <w:multiLevelType w:val="multilevel"/>
    <w:tmpl w:val="4712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251D63"/>
    <w:multiLevelType w:val="multilevel"/>
    <w:tmpl w:val="0D18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6F42F9"/>
    <w:multiLevelType w:val="multilevel"/>
    <w:tmpl w:val="3DB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42633A"/>
    <w:multiLevelType w:val="multilevel"/>
    <w:tmpl w:val="09B6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10A"/>
    <w:rsid w:val="0007077F"/>
    <w:rsid w:val="002351A8"/>
    <w:rsid w:val="005D7BC2"/>
    <w:rsid w:val="006A310A"/>
    <w:rsid w:val="007514DE"/>
    <w:rsid w:val="0079118D"/>
    <w:rsid w:val="00794F95"/>
    <w:rsid w:val="00926E1B"/>
    <w:rsid w:val="00A57148"/>
    <w:rsid w:val="00BF7A5B"/>
    <w:rsid w:val="00C32EB7"/>
    <w:rsid w:val="00D06702"/>
    <w:rsid w:val="00EC17C7"/>
    <w:rsid w:val="00F041EE"/>
    <w:rsid w:val="00F2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BC10"/>
  <w15:docId w15:val="{611E914F-6364-41D0-B942-6DC87CF4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10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A310A"/>
    <w:pPr>
      <w:spacing w:before="100" w:beforeAutospacing="1" w:line="300" w:lineRule="auto"/>
      <w:outlineLvl w:val="1"/>
    </w:pPr>
    <w:rPr>
      <w:b/>
      <w:bCs/>
      <w:sz w:val="31"/>
      <w:szCs w:val="31"/>
    </w:rPr>
  </w:style>
  <w:style w:type="paragraph" w:styleId="3">
    <w:name w:val="heading 3"/>
    <w:basedOn w:val="a"/>
    <w:link w:val="30"/>
    <w:uiPriority w:val="9"/>
    <w:qFormat/>
    <w:rsid w:val="006A310A"/>
    <w:pPr>
      <w:spacing w:before="100" w:beforeAutospacing="1" w:after="72" w:line="300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10A"/>
    <w:rPr>
      <w:rFonts w:ascii="Times New Roman" w:eastAsiaTheme="minorEastAsia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10A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A310A"/>
    <w:rPr>
      <w:i/>
      <w:iCs/>
    </w:rPr>
  </w:style>
  <w:style w:type="character" w:styleId="a4">
    <w:name w:val="Strong"/>
    <w:basedOn w:val="a0"/>
    <w:uiPriority w:val="22"/>
    <w:qFormat/>
    <w:rsid w:val="006A310A"/>
    <w:rPr>
      <w:b/>
      <w:bCs/>
    </w:rPr>
  </w:style>
  <w:style w:type="paragraph" w:styleId="a5">
    <w:name w:val="Normal (Web)"/>
    <w:basedOn w:val="a"/>
    <w:uiPriority w:val="99"/>
    <w:semiHidden/>
    <w:unhideWhenUsed/>
    <w:rsid w:val="006A310A"/>
    <w:pPr>
      <w:spacing w:before="100" w:beforeAutospacing="1" w:after="144"/>
    </w:pPr>
  </w:style>
  <w:style w:type="character" w:customStyle="1" w:styleId="text-download2">
    <w:name w:val="text-download2"/>
    <w:basedOn w:val="a0"/>
    <w:rsid w:val="006A310A"/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A31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10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A31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310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A31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310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3897</Words>
  <Characters>22218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User</cp:lastModifiedBy>
  <cp:revision>8</cp:revision>
  <cp:lastPrinted>2022-09-06T06:25:00Z</cp:lastPrinted>
  <dcterms:created xsi:type="dcterms:W3CDTF">2022-08-15T16:12:00Z</dcterms:created>
  <dcterms:modified xsi:type="dcterms:W3CDTF">2025-10-09T06:53:00Z</dcterms:modified>
</cp:coreProperties>
</file>