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93" w:rsidRDefault="00023493" w:rsidP="00E830EB">
      <w:pPr>
        <w:spacing w:line="36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842EE1">
        <w:rPr>
          <w:rFonts w:eastAsia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И.Я.Филько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ст.Павлодольской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Моздокского района РСО-Алания</w:t>
      </w:r>
    </w:p>
    <w:p w:rsidR="00023493" w:rsidRDefault="00023493" w:rsidP="00E830EB">
      <w:pPr>
        <w:spacing w:line="360" w:lineRule="atLeast"/>
        <w:jc w:val="center"/>
        <w:rPr>
          <w:rFonts w:ascii="Arial" w:eastAsia="Times New Roman" w:hAnsi="Arial" w:cs="Arial"/>
          <w:color w:val="1E2120"/>
          <w:sz w:val="17"/>
          <w:szCs w:val="17"/>
        </w:rPr>
      </w:pPr>
    </w:p>
    <w:p w:rsidR="00222757" w:rsidRPr="00023493" w:rsidRDefault="000F213E" w:rsidP="00222757">
      <w:pPr>
        <w:spacing w:line="360" w:lineRule="atLeast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 xml:space="preserve"> </w:t>
      </w:r>
    </w:p>
    <w:p w:rsidR="00222757" w:rsidRPr="00023493" w:rsidRDefault="00222757" w:rsidP="000F213E">
      <w:pPr>
        <w:spacing w:line="360" w:lineRule="atLeast"/>
        <w:jc w:val="right"/>
        <w:rPr>
          <w:rFonts w:eastAsia="Times New Roman"/>
          <w:color w:val="1E2120"/>
        </w:rPr>
      </w:pPr>
      <w:r w:rsidRPr="00023493">
        <w:rPr>
          <w:rFonts w:eastAsia="Times New Roman"/>
          <w:color w:val="1E2120"/>
        </w:rPr>
        <w:t>УТВЕРЖДЕНО</w:t>
      </w:r>
      <w:r w:rsidR="000F213E">
        <w:rPr>
          <w:rFonts w:eastAsia="Times New Roman"/>
          <w:color w:val="1E2120"/>
        </w:rPr>
        <w:t>:</w:t>
      </w:r>
      <w:r w:rsidRPr="00023493">
        <w:rPr>
          <w:rFonts w:eastAsia="Times New Roman"/>
          <w:color w:val="1E2120"/>
        </w:rPr>
        <w:br/>
        <w:t>Директор _________________</w:t>
      </w:r>
      <w:r w:rsidRPr="00023493">
        <w:rPr>
          <w:rFonts w:eastAsia="Times New Roman"/>
          <w:color w:val="1E2120"/>
        </w:rPr>
        <w:br/>
        <w:t>__________________________</w:t>
      </w:r>
      <w:r w:rsidRPr="00023493">
        <w:rPr>
          <w:rFonts w:eastAsia="Times New Roman"/>
          <w:color w:val="1E2120"/>
        </w:rPr>
        <w:br/>
        <w:t>_________ /____________</w:t>
      </w:r>
      <w:r w:rsidR="00C840F2">
        <w:rPr>
          <w:rFonts w:eastAsia="Times New Roman"/>
          <w:color w:val="1E2120"/>
        </w:rPr>
        <w:t>____/</w:t>
      </w:r>
      <w:r w:rsidR="00C840F2">
        <w:rPr>
          <w:rFonts w:eastAsia="Times New Roman"/>
          <w:color w:val="1E2120"/>
        </w:rPr>
        <w:br/>
        <w:t>Приказ №__ от «__»___ 202</w:t>
      </w:r>
      <w:r w:rsidR="0003296B">
        <w:rPr>
          <w:rFonts w:eastAsia="Times New Roman"/>
          <w:color w:val="1E2120"/>
        </w:rPr>
        <w:t>5</w:t>
      </w:r>
      <w:bookmarkStart w:id="0" w:name="_GoBack"/>
      <w:bookmarkEnd w:id="0"/>
      <w:r w:rsidRPr="00023493">
        <w:rPr>
          <w:rFonts w:eastAsia="Times New Roman"/>
          <w:color w:val="1E2120"/>
        </w:rPr>
        <w:t xml:space="preserve"> г</w:t>
      </w:r>
    </w:p>
    <w:p w:rsidR="00222757" w:rsidRPr="00222757" w:rsidRDefault="00222757" w:rsidP="00222757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Инструкция</w:t>
      </w:r>
      <w:r w:rsidRPr="00222757">
        <w:rPr>
          <w:rFonts w:eastAsia="Times New Roman"/>
          <w:color w:val="1E2120"/>
          <w:sz w:val="28"/>
          <w:szCs w:val="28"/>
        </w:rPr>
        <w:br/>
        <w:t>по правилам безопасного поведения учащихся в школе</w:t>
      </w:r>
    </w:p>
    <w:p w:rsidR="00222757" w:rsidRPr="00222757" w:rsidRDefault="00222757" w:rsidP="00222757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 xml:space="preserve">  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1. Общие правила поведения учащихся в школе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 xml:space="preserve">1.1. Инструктаж </w:t>
      </w:r>
      <w:r w:rsidRPr="00222757">
        <w:rPr>
          <w:rStyle w:val="a4"/>
          <w:color w:val="1E2120"/>
          <w:sz w:val="28"/>
          <w:szCs w:val="28"/>
        </w:rPr>
        <w:t>Правила поведения учащихся в школе</w:t>
      </w:r>
      <w:r w:rsidRPr="00222757">
        <w:rPr>
          <w:color w:val="1E2120"/>
          <w:sz w:val="28"/>
          <w:szCs w:val="28"/>
        </w:rPr>
        <w:t xml:space="preserve"> проводят классные руководители с учениками своего класса не реже двух раз в год (в сентябре и в январе) согласно данной </w:t>
      </w:r>
      <w:r w:rsidRPr="00222757">
        <w:rPr>
          <w:rStyle w:val="a3"/>
          <w:color w:val="1E2120"/>
          <w:sz w:val="28"/>
          <w:szCs w:val="28"/>
        </w:rPr>
        <w:t>инструкции по правилам поведения в школе</w:t>
      </w:r>
      <w:r w:rsidRPr="00222757">
        <w:rPr>
          <w:color w:val="1E2120"/>
          <w:sz w:val="28"/>
          <w:szCs w:val="28"/>
        </w:rPr>
        <w:t xml:space="preserve"> для образовательных учреждений и организаций.</w:t>
      </w:r>
      <w:r w:rsidRPr="00222757">
        <w:rPr>
          <w:color w:val="1E2120"/>
          <w:sz w:val="28"/>
          <w:szCs w:val="28"/>
        </w:rPr>
        <w:br/>
        <w:t xml:space="preserve">1.2. В специальном журнале регистрации инструктажей делается отметка о проведении инструктажа и ставятся подписи учителя и школьников (с 14 лет) об ознакомлении с </w:t>
      </w:r>
      <w:r w:rsidRPr="00222757">
        <w:rPr>
          <w:rStyle w:val="a3"/>
          <w:color w:val="1E2120"/>
          <w:sz w:val="28"/>
          <w:szCs w:val="28"/>
        </w:rPr>
        <w:t>правилами безопасного поведения учащихся в школе</w:t>
      </w:r>
      <w:r w:rsidRPr="00222757">
        <w:rPr>
          <w:color w:val="1E2120"/>
          <w:sz w:val="28"/>
          <w:szCs w:val="28"/>
        </w:rPr>
        <w:t>.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2. Правила поведения учащихся в школе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>2.1. Учащиеся школы должны строго соблюдать настоящие правила поведения учащихся в школе, вести себя честно и достойно, соблюдать нормы морали и этики в отношениях между другими и со старшими людьми.</w:t>
      </w:r>
      <w:r w:rsidRPr="00222757">
        <w:rPr>
          <w:color w:val="1E2120"/>
          <w:sz w:val="28"/>
          <w:szCs w:val="28"/>
        </w:rPr>
        <w:br/>
        <w:t>2.2. Учащиеся обязаны обращаться по имени, отчеству и на «Вы» к учителям, работникам учреждения и другим взрослым.</w:t>
      </w:r>
      <w:r w:rsidRPr="00222757">
        <w:rPr>
          <w:color w:val="1E2120"/>
          <w:sz w:val="28"/>
          <w:szCs w:val="28"/>
        </w:rPr>
        <w:br/>
        <w:t>2.3. Школьники должны уступать дорогу взрослым; старшие школьники пропускают в перед младших, мальчики – девочек.</w:t>
      </w:r>
      <w:r w:rsidRPr="00222757">
        <w:rPr>
          <w:color w:val="1E2120"/>
          <w:sz w:val="28"/>
          <w:szCs w:val="28"/>
        </w:rPr>
        <w:br/>
        <w:t>2.4. Учащиеся приходят в школу не позже чем за 15 минут до начала занятий, в одежде классического покроя и в опрятном виде.</w:t>
      </w:r>
      <w:r w:rsidRPr="00222757">
        <w:rPr>
          <w:color w:val="1E2120"/>
          <w:sz w:val="28"/>
          <w:szCs w:val="28"/>
        </w:rPr>
        <w:br/>
        <w:t xml:space="preserve">2.5. После прихода в школу учащиеся снимают в гардеробе верхнюю одежду и надевают сменную обувь, приводят в порядок одежду и причёску, занимают своё рабочее место в классе и подготавливают к уроку книги, тетради, ручки и другие нужные для использования на уроке </w:t>
      </w:r>
      <w:r w:rsidRPr="00222757">
        <w:rPr>
          <w:color w:val="1E2120"/>
          <w:sz w:val="28"/>
          <w:szCs w:val="28"/>
        </w:rPr>
        <w:lastRenderedPageBreak/>
        <w:t>принадлежности.</w:t>
      </w:r>
      <w:r w:rsidRPr="00222757">
        <w:rPr>
          <w:color w:val="1E2120"/>
          <w:sz w:val="28"/>
          <w:szCs w:val="28"/>
        </w:rPr>
        <w:br/>
        <w:t>2.6. Ученики обязаны делать утреннюю зарядку.</w:t>
      </w:r>
      <w:r w:rsidRPr="00222757">
        <w:rPr>
          <w:color w:val="1E2120"/>
          <w:sz w:val="28"/>
          <w:szCs w:val="28"/>
        </w:rPr>
        <w:br/>
        <w:t>2.7. По первому требованию учителя ученик обязан предъявлять дневник и ежедневно вести в нём запись домашних заданий.</w:t>
      </w:r>
      <w:r w:rsidRPr="00222757">
        <w:rPr>
          <w:color w:val="1E2120"/>
          <w:sz w:val="28"/>
          <w:szCs w:val="28"/>
        </w:rPr>
        <w:br/>
        <w:t>2.8.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</w:t>
      </w:r>
      <w:r w:rsidRPr="00222757">
        <w:rPr>
          <w:color w:val="1E2120"/>
          <w:sz w:val="28"/>
          <w:szCs w:val="28"/>
        </w:rPr>
        <w:br/>
        <w:t>2.9. Запрещается употреблять непристойные выражения и жесты.</w:t>
      </w:r>
      <w:r w:rsidRPr="00222757">
        <w:rPr>
          <w:color w:val="1E2120"/>
          <w:sz w:val="28"/>
          <w:szCs w:val="28"/>
        </w:rPr>
        <w:br/>
        <w:t>2.10. Запрещается приносить и использовать в школе, или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  <w:r w:rsidRPr="00222757">
        <w:rPr>
          <w:color w:val="1E2120"/>
          <w:sz w:val="28"/>
          <w:szCs w:val="28"/>
        </w:rPr>
        <w:br/>
        <w:t>2.11. Курение на территории школы запрещается.</w:t>
      </w:r>
      <w:r w:rsidRPr="00222757">
        <w:rPr>
          <w:color w:val="1E2120"/>
          <w:sz w:val="28"/>
          <w:szCs w:val="28"/>
        </w:rPr>
        <w:br/>
        <w:t>2.12. Учащиеся должны бережно относиться к имуществу школы, аккуратно относиться как к своему, так и к чужому имуществу, соблюдать чистоту и порядок на территории школы. В случае причинения учеником ущерба имуществу школы, родители (законные представители) обязаны возместить его в полном размере.</w:t>
      </w:r>
      <w:r w:rsidRPr="00222757">
        <w:rPr>
          <w:color w:val="1E2120"/>
          <w:sz w:val="28"/>
          <w:szCs w:val="28"/>
        </w:rPr>
        <w:br/>
        <w:t>2.13. Все учащиеся должны принимать участие в мероприятиях по благоустройству школы и школьной территории, в меру своих физических возможностей.</w:t>
      </w:r>
      <w:r w:rsidRPr="00222757">
        <w:rPr>
          <w:color w:val="1E2120"/>
          <w:sz w:val="28"/>
          <w:szCs w:val="28"/>
        </w:rPr>
        <w:br/>
        <w:t>2.14. Школьникам следует уважать право собственности. Книги, одежда и прочие личные вещи, находящиеся в школе, принадлежат их владельцам.</w:t>
      </w:r>
      <w:r w:rsidRPr="00222757">
        <w:rPr>
          <w:color w:val="1E2120"/>
          <w:sz w:val="28"/>
          <w:szCs w:val="28"/>
        </w:rPr>
        <w:br/>
        <w:t>2.15. К учащимся, присвоившим чужие вещи, могут применяться дисциплинарные меры, вплоть до уголовного наказания.</w:t>
      </w:r>
      <w:r w:rsidRPr="00222757">
        <w:rPr>
          <w:color w:val="1E2120"/>
          <w:sz w:val="28"/>
          <w:szCs w:val="28"/>
        </w:rPr>
        <w:br/>
        <w:t>2.16. Ученики, которые нашли потерянные или забытые, по их мнению, вещи, необходимо сдать их дежурному администратору или учителю.</w:t>
      </w:r>
      <w:r w:rsidRPr="00222757">
        <w:rPr>
          <w:color w:val="1E2120"/>
          <w:sz w:val="28"/>
          <w:szCs w:val="28"/>
        </w:rPr>
        <w:br/>
        <w:t>2.17. Запрещается без разрешения учителя или медицинской сестры покидать учебное заведение во время прохождения занятий.</w:t>
      </w:r>
      <w:r w:rsidRPr="00222757">
        <w:rPr>
          <w:color w:val="1E2120"/>
          <w:sz w:val="28"/>
          <w:szCs w:val="28"/>
        </w:rPr>
        <w:br/>
        <w:t>2.18. При переходе с этажа на этаж, ученики школы должны быть предельно осторожными. На лестнице не перегибаться через перила, смотреть себе под ноги, держаться правой стороны.</w:t>
      </w:r>
      <w:r w:rsidRPr="00222757">
        <w:rPr>
          <w:color w:val="1E2120"/>
          <w:sz w:val="28"/>
          <w:szCs w:val="28"/>
        </w:rPr>
        <w:br/>
        <w:t>2.19. Если ученик пропустил занятия, то он должен предъявить классному руководителю справку или записку от родителей (лиц их заменяющих) о причине отсутствия на занятиях.</w:t>
      </w:r>
    </w:p>
    <w:p w:rsidR="00222757" w:rsidRPr="00222757" w:rsidRDefault="00222757" w:rsidP="00222757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br/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3. Правила поведения учащегося на уроке (занятиях)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lastRenderedPageBreak/>
        <w:t>3.1. Школьник должен прийти в класс не позднее, чем за 2-3 минуты до начала урока.</w:t>
      </w:r>
      <w:r w:rsidRPr="00222757">
        <w:rPr>
          <w:color w:val="1E2120"/>
          <w:sz w:val="28"/>
          <w:szCs w:val="28"/>
        </w:rPr>
        <w:br/>
        <w:t>3.2. Когда учитель входит в класс, ученики встают, приветствуют учителя молча. Подобным образом учащиеся приветствуют любого взрослого, который входит в класс во время прохождения занятий (кроме лабораторных и практических занятий по физике и химии).</w:t>
      </w:r>
      <w:r w:rsidRPr="00222757">
        <w:rPr>
          <w:color w:val="1E2120"/>
          <w:sz w:val="28"/>
          <w:szCs w:val="28"/>
        </w:rPr>
        <w:br/>
        <w:t>3.3. Каждый учитель излагает правила поведения учащихся на своих уроках.</w:t>
      </w:r>
      <w:r w:rsidRPr="00222757">
        <w:rPr>
          <w:color w:val="1E2120"/>
          <w:sz w:val="28"/>
          <w:szCs w:val="28"/>
        </w:rPr>
        <w:br/>
        <w:t>3.4. Во время проведения урока также необходимо соблюдать правила поведения учащихся в школе, нельзя шуметь, отвлекаться самому и отвлекать других от занятий посторонними разговорами, играми и делами, которые не имеют отношения к уроку, так как этим нарушаются права других на получение необходимых знаний.</w:t>
      </w:r>
      <w:r w:rsidRPr="00222757">
        <w:rPr>
          <w:color w:val="1E2120"/>
          <w:sz w:val="28"/>
          <w:szCs w:val="28"/>
        </w:rPr>
        <w:br/>
        <w:t>3.5. Если учащийся хочет что-нибудь сказать или попросить, задать вопрос учителю или ответить на вопрос, он должен поднять руку и после разрешения учителя говорить.</w:t>
      </w:r>
      <w:r w:rsidRPr="00222757">
        <w:rPr>
          <w:color w:val="1E2120"/>
          <w:sz w:val="28"/>
          <w:szCs w:val="28"/>
        </w:rPr>
        <w:br/>
        <w:t>3.6. Ученик имеет право отстаивать свои взгляды и свои убеждения при обсуждении различных спорных и неоднозначных вопросов в корректной форме.</w:t>
      </w:r>
      <w:r w:rsidRPr="00222757">
        <w:rPr>
          <w:color w:val="1E2120"/>
          <w:sz w:val="28"/>
          <w:szCs w:val="28"/>
        </w:rPr>
        <w:br/>
        <w:t>3.7. На уроке ученики имеют право пользоваться школьным инвентарём, который они возвращают учителю после окончания занятий. Относиться к нему необходимо бережно и аккуратно.</w:t>
      </w:r>
      <w:r w:rsidRPr="00222757">
        <w:rPr>
          <w:color w:val="1E2120"/>
          <w:sz w:val="28"/>
          <w:szCs w:val="28"/>
        </w:rPr>
        <w:br/>
        <w:t>3.8. Звонок об окончании урока даётся для учителя. И только после разрешения учителя ученики могут покинуть свои рабочие места и класс.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4. Правила поведения школьников на переменах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 xml:space="preserve">4.1. </w:t>
      </w:r>
      <w:ins w:id="1" w:author="Unknown">
        <w:r w:rsidRPr="00222757">
          <w:rPr>
            <w:color w:val="1E2120"/>
            <w:sz w:val="28"/>
            <w:szCs w:val="28"/>
            <w:u w:val="single"/>
          </w:rPr>
          <w:t>Во время перемен ученики обязаны:</w:t>
        </w:r>
      </w:ins>
      <w:r w:rsidRPr="00222757">
        <w:rPr>
          <w:color w:val="1E2120"/>
          <w:sz w:val="28"/>
          <w:szCs w:val="28"/>
        </w:rPr>
        <w:br/>
        <w:t>а) привести в порядок своё рабочее место и покинуть класс, если просит учитель;</w:t>
      </w:r>
      <w:r w:rsidRPr="00222757">
        <w:rPr>
          <w:color w:val="1E2120"/>
          <w:sz w:val="28"/>
          <w:szCs w:val="28"/>
        </w:rPr>
        <w:br/>
        <w:t>б) соблюдать требования дежурных и работников школы;</w:t>
      </w:r>
      <w:r w:rsidRPr="00222757">
        <w:rPr>
          <w:color w:val="1E2120"/>
          <w:sz w:val="28"/>
          <w:szCs w:val="28"/>
        </w:rPr>
        <w:br/>
        <w:t>в) школьники должны по требованию учителя или дежурного ученика сообщать свою фамилию, класс в котором учиться.</w:t>
      </w:r>
      <w:r w:rsidRPr="00222757">
        <w:rPr>
          <w:color w:val="1E2120"/>
          <w:sz w:val="28"/>
          <w:szCs w:val="28"/>
        </w:rPr>
        <w:br/>
        <w:t xml:space="preserve">4.2. </w:t>
      </w:r>
      <w:ins w:id="2" w:author="Unknown">
        <w:r w:rsidRPr="00222757">
          <w:rPr>
            <w:color w:val="1E2120"/>
            <w:sz w:val="28"/>
            <w:szCs w:val="28"/>
            <w:u w:val="single"/>
          </w:rPr>
          <w:t>На переменах учащимся запрещается:</w:t>
        </w:r>
      </w:ins>
      <w:r w:rsidRPr="00222757">
        <w:rPr>
          <w:color w:val="1E2120"/>
          <w:sz w:val="28"/>
          <w:szCs w:val="28"/>
        </w:rPr>
        <w:br/>
        <w:t>а) бегать по коридорам, лестницам, возле оконных проёмов, стеклянных витражей и в других местах, которые не предназначенных для игр;</w:t>
      </w:r>
      <w:r w:rsidRPr="00222757">
        <w:rPr>
          <w:color w:val="1E2120"/>
          <w:sz w:val="28"/>
          <w:szCs w:val="28"/>
        </w:rPr>
        <w:br/>
        <w:t>б) толкаться, бросаться различными предметами и применять физическую силу относительно друг друга, шуметь и мешать другим учащимся и учителям отдыхать.</w:t>
      </w:r>
      <w:r w:rsidRPr="00222757">
        <w:rPr>
          <w:color w:val="1E2120"/>
          <w:sz w:val="28"/>
          <w:szCs w:val="28"/>
        </w:rPr>
        <w:br/>
        <w:t>4.3. Категорически запрещено без разрешения открывать форточки и выглядывать из них на улицу.</w:t>
      </w:r>
      <w:r w:rsidRPr="00222757">
        <w:rPr>
          <w:color w:val="1E2120"/>
          <w:sz w:val="28"/>
          <w:szCs w:val="28"/>
        </w:rPr>
        <w:br/>
      </w:r>
      <w:r w:rsidRPr="00222757">
        <w:rPr>
          <w:color w:val="1E2120"/>
          <w:sz w:val="28"/>
          <w:szCs w:val="28"/>
        </w:rPr>
        <w:lastRenderedPageBreak/>
        <w:t>4.4. Класс, который дежурит, должен помогать дежурному учителю и следить за соблюдением правил поведения во время перемен.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5. Правила поведения учащихся школы в столовой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>5.1. Школьники посещают столовую в соответствии с составленным графиком.</w:t>
      </w:r>
      <w:r w:rsidRPr="00222757">
        <w:rPr>
          <w:color w:val="1E2120"/>
          <w:sz w:val="28"/>
          <w:szCs w:val="28"/>
        </w:rPr>
        <w:br/>
        <w:t>5.2. Запрещается посещать столовую в верхней одежде, а также с портфелями или сумками.</w:t>
      </w:r>
      <w:r w:rsidRPr="00222757">
        <w:rPr>
          <w:color w:val="1E2120"/>
          <w:sz w:val="28"/>
          <w:szCs w:val="28"/>
        </w:rPr>
        <w:br/>
        <w:t>5.3. Во время еды в столовой учащимся необходимо придерживаться манер хорошего поведения. Учащиеся должны вымыть руки перед едой, есть аккуратно, сидя за столом, не разбрасывать еду, косточки, огрызки, не выносить еду за пределы столовой.</w:t>
      </w:r>
      <w:r w:rsidRPr="00222757">
        <w:rPr>
          <w:color w:val="1E2120"/>
          <w:sz w:val="28"/>
          <w:szCs w:val="28"/>
        </w:rPr>
        <w:br/>
        <w:t>5.4. Ученики школы обязаны уважительно относиться к работникам столовой.</w:t>
      </w:r>
      <w:r w:rsidRPr="00222757">
        <w:rPr>
          <w:color w:val="1E2120"/>
          <w:sz w:val="28"/>
          <w:szCs w:val="28"/>
        </w:rPr>
        <w:br/>
        <w:t>5.5. Разговаривать во время приема пищи следует не громко, чтобы не беспокоить тех, кто ест рядом.</w:t>
      </w:r>
      <w:r w:rsidRPr="00222757">
        <w:rPr>
          <w:color w:val="1E2120"/>
          <w:sz w:val="28"/>
          <w:szCs w:val="28"/>
        </w:rPr>
        <w:br/>
        <w:t>5.6. Каждый школьник убирает за собой посуду после приёма пищи и ставит на место стулья.</w:t>
      </w:r>
      <w:r w:rsidRPr="00222757">
        <w:rPr>
          <w:color w:val="1E2120"/>
          <w:sz w:val="28"/>
          <w:szCs w:val="28"/>
        </w:rPr>
        <w:br/>
        <w:t>5.7. Учащиеся должны бережно относиться к имуществу школьной столовой.</w:t>
      </w:r>
      <w:r w:rsidRPr="00222757">
        <w:rPr>
          <w:color w:val="1E2120"/>
          <w:sz w:val="28"/>
          <w:szCs w:val="28"/>
        </w:rPr>
        <w:br/>
        <w:t>5.8. Ученики должны убрать за собой грязную посуду.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6. Правила поведения учащихся на территории школы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>6.1. Территория школы является частью школы (школьным участком).</w:t>
      </w:r>
      <w:r w:rsidRPr="00222757">
        <w:rPr>
          <w:color w:val="1E2120"/>
          <w:sz w:val="28"/>
          <w:szCs w:val="28"/>
        </w:rPr>
        <w:br/>
        <w:t xml:space="preserve">6.2. </w:t>
      </w:r>
      <w:ins w:id="3" w:author="Unknown">
        <w:r w:rsidRPr="00222757">
          <w:rPr>
            <w:color w:val="1E2120"/>
            <w:sz w:val="28"/>
            <w:szCs w:val="28"/>
            <w:u w:val="single"/>
          </w:rPr>
          <w:t xml:space="preserve">На школьном участке учащиеся обязаны: </w:t>
        </w:r>
      </w:ins>
    </w:p>
    <w:p w:rsidR="00222757" w:rsidRPr="00222757" w:rsidRDefault="00222757" w:rsidP="00222757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не выходить за пределы его границ;</w:t>
      </w:r>
    </w:p>
    <w:p w:rsidR="00222757" w:rsidRPr="00222757" w:rsidRDefault="00222757" w:rsidP="00222757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придерживаться общих правил поведения детей в школе и правил поведения на переменах.</w:t>
      </w:r>
    </w:p>
    <w:p w:rsidR="00222757" w:rsidRPr="00222757" w:rsidRDefault="00222757" w:rsidP="00222757">
      <w:pPr>
        <w:pStyle w:val="3"/>
        <w:rPr>
          <w:rFonts w:eastAsia="Times New Roman"/>
          <w:color w:val="1E2120"/>
          <w:sz w:val="28"/>
          <w:szCs w:val="28"/>
        </w:rPr>
      </w:pPr>
      <w:r w:rsidRPr="00222757">
        <w:rPr>
          <w:rFonts w:eastAsia="Times New Roman"/>
          <w:color w:val="1E2120"/>
          <w:sz w:val="28"/>
          <w:szCs w:val="28"/>
        </w:rPr>
        <w:t>7. Заключительные положения правил поведения в школе</w:t>
      </w:r>
    </w:p>
    <w:p w:rsidR="00222757" w:rsidRPr="00222757" w:rsidRDefault="00222757" w:rsidP="00222757">
      <w:pPr>
        <w:pStyle w:val="a5"/>
        <w:spacing w:line="360" w:lineRule="atLeast"/>
        <w:rPr>
          <w:color w:val="1E2120"/>
          <w:sz w:val="28"/>
          <w:szCs w:val="28"/>
        </w:rPr>
      </w:pPr>
      <w:r w:rsidRPr="00222757">
        <w:rPr>
          <w:color w:val="1E2120"/>
          <w:sz w:val="28"/>
          <w:szCs w:val="28"/>
        </w:rPr>
        <w:t>7.1. За несоблюдение настоящих Правил поведения учащихся в школе и Устава образовательного учреждения к ученикам применяются меры дисциплинарного и воспитательного воздействия, которые предусмотренные Уставом школы.</w:t>
      </w:r>
      <w:r w:rsidRPr="00222757">
        <w:rPr>
          <w:color w:val="1E2120"/>
          <w:sz w:val="28"/>
          <w:szCs w:val="28"/>
        </w:rPr>
        <w:br/>
        <w:t>7.2. За грубые и регулярные нарушения требований Устава школы и настоящих Правил поведения учеников в школе учащийся может быть исключён из школы.</w:t>
      </w:r>
    </w:p>
    <w:p w:rsidR="00222757" w:rsidRPr="00222757" w:rsidRDefault="00023493" w:rsidP="00222757">
      <w:pPr>
        <w:pStyle w:val="a5"/>
        <w:spacing w:line="360" w:lineRule="atLeast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lastRenderedPageBreak/>
        <w:t xml:space="preserve"> </w:t>
      </w:r>
    </w:p>
    <w:p w:rsidR="009D5F7A" w:rsidRDefault="009D5F7A"/>
    <w:sectPr w:rsidR="009D5F7A" w:rsidSect="009D5F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F1A" w:rsidRDefault="00D07F1A" w:rsidP="00222757">
      <w:r>
        <w:separator/>
      </w:r>
    </w:p>
  </w:endnote>
  <w:endnote w:type="continuationSeparator" w:id="0">
    <w:p w:rsidR="00D07F1A" w:rsidRDefault="00D07F1A" w:rsidP="0022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68443"/>
      <w:docPartObj>
        <w:docPartGallery w:val="Page Numbers (Bottom of Page)"/>
        <w:docPartUnique/>
      </w:docPartObj>
    </w:sdtPr>
    <w:sdtEndPr/>
    <w:sdtContent>
      <w:p w:rsidR="00222757" w:rsidRDefault="00A45DF6">
        <w:pPr>
          <w:pStyle w:val="aa"/>
          <w:jc w:val="center"/>
        </w:pPr>
        <w:r>
          <w:fldChar w:fldCharType="begin"/>
        </w:r>
        <w:r w:rsidR="00864499">
          <w:instrText xml:space="preserve"> PAGE   \* MERGEFORMAT </w:instrText>
        </w:r>
        <w:r>
          <w:fldChar w:fldCharType="separate"/>
        </w:r>
        <w:r w:rsidR="00A150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757" w:rsidRDefault="002227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F1A" w:rsidRDefault="00D07F1A" w:rsidP="00222757">
      <w:r>
        <w:separator/>
      </w:r>
    </w:p>
  </w:footnote>
  <w:footnote w:type="continuationSeparator" w:id="0">
    <w:p w:rsidR="00D07F1A" w:rsidRDefault="00D07F1A" w:rsidP="0022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E54C2"/>
    <w:multiLevelType w:val="multilevel"/>
    <w:tmpl w:val="DF3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757"/>
    <w:rsid w:val="00023493"/>
    <w:rsid w:val="0003296B"/>
    <w:rsid w:val="000F213E"/>
    <w:rsid w:val="00222757"/>
    <w:rsid w:val="00277E59"/>
    <w:rsid w:val="003072DB"/>
    <w:rsid w:val="00401319"/>
    <w:rsid w:val="00864499"/>
    <w:rsid w:val="008674E3"/>
    <w:rsid w:val="009D5F7A"/>
    <w:rsid w:val="00A1506E"/>
    <w:rsid w:val="00A45DF6"/>
    <w:rsid w:val="00BD2134"/>
    <w:rsid w:val="00C840F2"/>
    <w:rsid w:val="00D07F1A"/>
    <w:rsid w:val="00E830EB"/>
    <w:rsid w:val="00F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124C"/>
  <w15:docId w15:val="{C49F062B-87DB-43D0-8506-4805E35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7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22757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222757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757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75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22757"/>
    <w:rPr>
      <w:i/>
      <w:iCs/>
    </w:rPr>
  </w:style>
  <w:style w:type="character" w:styleId="a4">
    <w:name w:val="Strong"/>
    <w:basedOn w:val="a0"/>
    <w:uiPriority w:val="22"/>
    <w:qFormat/>
    <w:rsid w:val="00222757"/>
    <w:rPr>
      <w:b/>
      <w:bCs/>
    </w:rPr>
  </w:style>
  <w:style w:type="paragraph" w:styleId="a5">
    <w:name w:val="Normal (Web)"/>
    <w:basedOn w:val="a"/>
    <w:uiPriority w:val="99"/>
    <w:semiHidden/>
    <w:unhideWhenUsed/>
    <w:rsid w:val="00222757"/>
    <w:pPr>
      <w:spacing w:before="100" w:beforeAutospacing="1" w:after="144"/>
    </w:pPr>
  </w:style>
  <w:style w:type="character" w:customStyle="1" w:styleId="text-download2">
    <w:name w:val="text-download2"/>
    <w:basedOn w:val="a0"/>
    <w:rsid w:val="00222757"/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27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75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227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275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27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275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9</cp:revision>
  <cp:lastPrinted>2022-09-06T06:26:00Z</cp:lastPrinted>
  <dcterms:created xsi:type="dcterms:W3CDTF">2022-08-15T15:10:00Z</dcterms:created>
  <dcterms:modified xsi:type="dcterms:W3CDTF">2025-10-09T06:54:00Z</dcterms:modified>
</cp:coreProperties>
</file>