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7C8" w:rsidRDefault="00E117C8" w:rsidP="00761F89">
      <w:pPr>
        <w:spacing w:line="360" w:lineRule="atLeast"/>
        <w:jc w:val="center"/>
        <w:rPr>
          <w:rFonts w:eastAsia="Times New Roman"/>
          <w:b/>
          <w:color w:val="000000"/>
          <w:sz w:val="28"/>
          <w:szCs w:val="28"/>
        </w:rPr>
      </w:pPr>
      <w:r w:rsidRPr="00842EE1">
        <w:rPr>
          <w:rFonts w:eastAsia="Times New Roman"/>
          <w:b/>
          <w:color w:val="000000"/>
          <w:sz w:val="28"/>
          <w:szCs w:val="28"/>
        </w:rPr>
        <w:t xml:space="preserve">Муниципальное бюджетное общеобразовательное учреждение - средняя общеобразовательная школа имени Героя Советского Союза </w:t>
      </w:r>
      <w:proofErr w:type="spellStart"/>
      <w:r w:rsidRPr="00842EE1">
        <w:rPr>
          <w:rFonts w:eastAsia="Times New Roman"/>
          <w:b/>
          <w:color w:val="000000"/>
          <w:sz w:val="28"/>
          <w:szCs w:val="28"/>
        </w:rPr>
        <w:t>И.Я.Филько</w:t>
      </w:r>
      <w:proofErr w:type="spellEnd"/>
      <w:r w:rsidRPr="00842EE1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842EE1">
        <w:rPr>
          <w:rFonts w:eastAsia="Times New Roman"/>
          <w:b/>
          <w:color w:val="000000"/>
          <w:sz w:val="28"/>
          <w:szCs w:val="28"/>
        </w:rPr>
        <w:t>ст.Павлодольской</w:t>
      </w:r>
      <w:proofErr w:type="spellEnd"/>
      <w:r w:rsidRPr="00842EE1">
        <w:rPr>
          <w:rFonts w:eastAsia="Times New Roman"/>
          <w:b/>
          <w:color w:val="000000"/>
          <w:sz w:val="28"/>
          <w:szCs w:val="28"/>
        </w:rPr>
        <w:t xml:space="preserve"> Моздокского района РСО-Алания</w:t>
      </w:r>
    </w:p>
    <w:p w:rsidR="00E117C8" w:rsidRDefault="00E117C8" w:rsidP="00DC5B3C">
      <w:pPr>
        <w:spacing w:line="360" w:lineRule="atLeast"/>
        <w:rPr>
          <w:rFonts w:ascii="Arial" w:eastAsia="Times New Roman" w:hAnsi="Arial" w:cs="Arial"/>
          <w:color w:val="1E2120"/>
          <w:sz w:val="17"/>
          <w:szCs w:val="17"/>
        </w:rPr>
      </w:pPr>
    </w:p>
    <w:p w:rsidR="00DC5B3C" w:rsidRDefault="00DC5B3C" w:rsidP="00AF54FF">
      <w:pPr>
        <w:spacing w:line="360" w:lineRule="atLeast"/>
        <w:jc w:val="right"/>
        <w:rPr>
          <w:rFonts w:eastAsia="Times New Roman"/>
          <w:color w:val="1E2120"/>
        </w:rPr>
      </w:pPr>
      <w:r w:rsidRPr="00E117C8">
        <w:rPr>
          <w:rFonts w:eastAsia="Times New Roman"/>
          <w:color w:val="1E2120"/>
        </w:rPr>
        <w:t>УТВЕРЖДЕНО</w:t>
      </w:r>
      <w:r w:rsidR="00AF54FF">
        <w:rPr>
          <w:rFonts w:eastAsia="Times New Roman"/>
          <w:color w:val="1E2120"/>
        </w:rPr>
        <w:t>:</w:t>
      </w:r>
      <w:r w:rsidRPr="00E117C8">
        <w:rPr>
          <w:rFonts w:eastAsia="Times New Roman"/>
          <w:color w:val="1E2120"/>
        </w:rPr>
        <w:br/>
        <w:t>Директор _________________</w:t>
      </w:r>
      <w:r w:rsidRPr="00E117C8">
        <w:rPr>
          <w:rFonts w:eastAsia="Times New Roman"/>
          <w:color w:val="1E2120"/>
        </w:rPr>
        <w:br/>
        <w:t>__________________________</w:t>
      </w:r>
      <w:r w:rsidRPr="00E117C8">
        <w:rPr>
          <w:rFonts w:eastAsia="Times New Roman"/>
          <w:color w:val="1E2120"/>
        </w:rPr>
        <w:br/>
        <w:t>_________ /____________</w:t>
      </w:r>
      <w:r w:rsidR="00525947">
        <w:rPr>
          <w:rFonts w:eastAsia="Times New Roman"/>
          <w:color w:val="1E2120"/>
        </w:rPr>
        <w:t>____/</w:t>
      </w:r>
      <w:r w:rsidR="00525947">
        <w:rPr>
          <w:rFonts w:eastAsia="Times New Roman"/>
          <w:color w:val="1E2120"/>
        </w:rPr>
        <w:br/>
        <w:t>Приказ №__ от «__»___ 202</w:t>
      </w:r>
      <w:r w:rsidR="00AF6D1C">
        <w:rPr>
          <w:rFonts w:eastAsia="Times New Roman"/>
          <w:color w:val="1E2120"/>
        </w:rPr>
        <w:t>5</w:t>
      </w:r>
      <w:bookmarkStart w:id="0" w:name="_GoBack"/>
      <w:bookmarkEnd w:id="0"/>
      <w:r w:rsidRPr="00E117C8">
        <w:rPr>
          <w:rFonts w:eastAsia="Times New Roman"/>
          <w:color w:val="1E2120"/>
        </w:rPr>
        <w:t xml:space="preserve"> г</w:t>
      </w:r>
    </w:p>
    <w:p w:rsidR="00E117C8" w:rsidRPr="00E117C8" w:rsidRDefault="00E117C8" w:rsidP="00DC5B3C">
      <w:pPr>
        <w:spacing w:line="360" w:lineRule="atLeast"/>
        <w:rPr>
          <w:rFonts w:eastAsia="Times New Roman"/>
          <w:color w:val="1E2120"/>
        </w:rPr>
      </w:pPr>
    </w:p>
    <w:p w:rsidR="00DC5B3C" w:rsidRPr="00DC5B3C" w:rsidRDefault="00DC5B3C" w:rsidP="00DC5B3C">
      <w:pPr>
        <w:pStyle w:val="2"/>
        <w:jc w:val="center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Инструкция</w:t>
      </w:r>
      <w:r w:rsidRPr="00DC5B3C">
        <w:rPr>
          <w:rFonts w:eastAsia="Times New Roman"/>
          <w:color w:val="1E2120"/>
          <w:sz w:val="28"/>
          <w:szCs w:val="28"/>
        </w:rPr>
        <w:br/>
        <w:t>по обеспечению антитеррористической защищенности и действиям при угрозе совершения (совершении) террористического акта в школе</w:t>
      </w:r>
    </w:p>
    <w:p w:rsidR="00DC5B3C" w:rsidRPr="00DC5B3C" w:rsidRDefault="00DC5B3C" w:rsidP="00DC5B3C">
      <w:pPr>
        <w:spacing w:line="360" w:lineRule="atLeast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 xml:space="preserve">  </w:t>
      </w:r>
    </w:p>
    <w:p w:rsidR="00DC5B3C" w:rsidRPr="00DC5B3C" w:rsidRDefault="00DC5B3C" w:rsidP="00DC5B3C">
      <w:pPr>
        <w:pStyle w:val="3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1. Общие положения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 xml:space="preserve">1.1. Настоящая </w:t>
      </w:r>
      <w:r w:rsidRPr="00DC5B3C">
        <w:rPr>
          <w:rStyle w:val="a5"/>
          <w:color w:val="1E2120"/>
          <w:sz w:val="28"/>
          <w:szCs w:val="28"/>
        </w:rPr>
        <w:t>инструкция по действиям при угрозе и совершении террористического акта в школе</w:t>
      </w:r>
      <w:r w:rsidRPr="00DC5B3C">
        <w:rPr>
          <w:color w:val="1E2120"/>
          <w:sz w:val="28"/>
          <w:szCs w:val="28"/>
        </w:rPr>
        <w:t xml:space="preserve"> разработана в целях обеспечения антитеррористической защищенности общеобразовательной организации и установления действий персонала при угрозе или возникновении чрезвычайной ситуации террористического характера.</w:t>
      </w:r>
      <w:r w:rsidRPr="00DC5B3C">
        <w:rPr>
          <w:color w:val="1E2120"/>
          <w:sz w:val="28"/>
          <w:szCs w:val="28"/>
        </w:rPr>
        <w:br/>
        <w:t>1.2. Данная инструкция при угрозе и совершении террористического акта устанавливает порядок действий персонала школы при обнаружении предмета похожего на взрывное устройство и объектов, снаряженных отравляющими веществами, определяет порядок действий при поступлении угрозы террористического акта по телефону, электронной почте или в письменной форме.</w:t>
      </w:r>
      <w:r w:rsidRPr="00DC5B3C">
        <w:rPr>
          <w:color w:val="1E2120"/>
          <w:sz w:val="28"/>
          <w:szCs w:val="28"/>
        </w:rPr>
        <w:br/>
        <w:t>1.3. Инструкция устанавливает действия сотрудников при захвате в заложники, эвакуации из помещений школы при угрозе или совершении террористического акта, определяет меры предосторожности при взрыве, действия и меры безопасности при возникновении стрельбы в общеобразовательной организации или на ее территории.</w:t>
      </w:r>
      <w:r w:rsidRPr="00DC5B3C">
        <w:rPr>
          <w:color w:val="1E2120"/>
          <w:sz w:val="28"/>
          <w:szCs w:val="28"/>
        </w:rPr>
        <w:br/>
        <w:t xml:space="preserve">1.4. </w:t>
      </w:r>
      <w:r w:rsidRPr="00DC5B3C">
        <w:rPr>
          <w:rStyle w:val="a4"/>
          <w:b/>
          <w:bCs/>
          <w:color w:val="1E2120"/>
          <w:sz w:val="28"/>
          <w:szCs w:val="28"/>
        </w:rPr>
        <w:t>Террористический акт</w:t>
      </w:r>
      <w:r w:rsidRPr="00DC5B3C">
        <w:rPr>
          <w:color w:val="1E2120"/>
          <w:sz w:val="28"/>
          <w:szCs w:val="28"/>
        </w:rPr>
        <w:t xml:space="preserve"> — совершение взрыва, поджога или иных действий, устрашающего характера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целях.</w:t>
      </w:r>
      <w:r w:rsidRPr="00DC5B3C">
        <w:rPr>
          <w:color w:val="1E2120"/>
          <w:sz w:val="28"/>
          <w:szCs w:val="28"/>
        </w:rPr>
        <w:br/>
      </w:r>
      <w:r w:rsidRPr="00DC5B3C">
        <w:rPr>
          <w:color w:val="1E2120"/>
          <w:sz w:val="28"/>
          <w:szCs w:val="28"/>
        </w:rPr>
        <w:lastRenderedPageBreak/>
        <w:t>1.5. При возникновении угрозы совершения террористического акта или его совершении в школе общее руководство мероприятиями осуществляет директор, который обеспечивает максимальную безопасность персонала, обучающихся и самого объекта от террористического акта, создает условия, способствующие расследованию преступления правоохранительными органами.</w:t>
      </w:r>
    </w:p>
    <w:p w:rsidR="00DC5B3C" w:rsidRPr="00DC5B3C" w:rsidRDefault="00DC5B3C" w:rsidP="00DC5B3C">
      <w:pPr>
        <w:pStyle w:val="3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2. Действия по обеспечению антитеррористической защищенности школы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>2.1. Своевременно выявлять и оперативно доводить информацию об угрозе совершения террористического акта до директора общеобразовательной организации, территориального органа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а также посредством кнопки экстренного вызова.</w:t>
      </w:r>
      <w:r w:rsidRPr="00DC5B3C">
        <w:rPr>
          <w:color w:val="1E2120"/>
          <w:sz w:val="28"/>
          <w:szCs w:val="28"/>
        </w:rPr>
        <w:br/>
        <w:t>2.2. Постоянно проходить обучение в общеобразовательной организации совместно с правоохранительными органами, направленное на повышение организованности и бдительности, готовности к действиям в чрезвычайных ситуациях террористического характера, усилению взаимодействия с правоохранительными органами.</w:t>
      </w:r>
      <w:r w:rsidRPr="00DC5B3C">
        <w:rPr>
          <w:color w:val="1E2120"/>
          <w:sz w:val="28"/>
          <w:szCs w:val="28"/>
        </w:rPr>
        <w:br/>
        <w:t xml:space="preserve">2.3. Проводить тренировки по практическим действиям, касающимся предупреждению ЧС террористического характера, эвакуации из здания обучающихся и постоянного состава сотрудников школы, осуществления мер личной безопасности, способам защиты органов дыхания, оказанию первой помощи согласно </w:t>
      </w:r>
      <w:hyperlink r:id="rId7" w:tgtFrame="_blank" w:history="1">
        <w:r w:rsidRPr="00E117C8">
          <w:rPr>
            <w:rStyle w:val="a3"/>
            <w:color w:val="auto"/>
            <w:sz w:val="28"/>
            <w:szCs w:val="28"/>
          </w:rPr>
          <w:t>инструкции по оказанию первой помощи</w:t>
        </w:r>
      </w:hyperlink>
      <w:r w:rsidRPr="00E117C8">
        <w:rPr>
          <w:sz w:val="28"/>
          <w:szCs w:val="28"/>
        </w:rPr>
        <w:t>.</w:t>
      </w:r>
      <w:r w:rsidRPr="00DC5B3C">
        <w:rPr>
          <w:color w:val="1E2120"/>
          <w:sz w:val="28"/>
          <w:szCs w:val="28"/>
        </w:rPr>
        <w:br/>
        <w:t>2.4. Осуществлять проведение более тщательного подбора и проверки кадров в общеобразовательной организации.</w:t>
      </w:r>
      <w:r w:rsidRPr="00DC5B3C">
        <w:rPr>
          <w:color w:val="1E2120"/>
          <w:sz w:val="28"/>
          <w:szCs w:val="28"/>
        </w:rPr>
        <w:br/>
        <w:t>2.5. Установить режим контроля обстановки и пропуска на территорию школы и в здание (здания) для сотрудников, родителей, ужесточить режим пропуска для посторонних лиц, не допускать на объект лиц с признаками наркотического и алкогольного опьянения, проявляющих неадекватное поведение и агрессию.</w:t>
      </w:r>
      <w:r w:rsidRPr="00DC5B3C">
        <w:rPr>
          <w:color w:val="1E2120"/>
          <w:sz w:val="28"/>
          <w:szCs w:val="28"/>
        </w:rPr>
        <w:br/>
        <w:t>2.6. Тщательно проверять поступающие в школу товароматериальные ценности на предмет наличия подозрительных предметов и выявления средств террора.</w:t>
      </w:r>
      <w:r w:rsidRPr="00DC5B3C">
        <w:rPr>
          <w:color w:val="1E2120"/>
          <w:sz w:val="28"/>
          <w:szCs w:val="28"/>
        </w:rPr>
        <w:br/>
        <w:t>2.7. Не принимать на хранение от посторонних лиц какие-либо предметы и вещи.</w:t>
      </w:r>
      <w:r w:rsidRPr="00DC5B3C">
        <w:rPr>
          <w:color w:val="1E2120"/>
          <w:sz w:val="28"/>
          <w:szCs w:val="28"/>
        </w:rPr>
        <w:br/>
        <w:t xml:space="preserve">2.8. Систематически наполнять и обновлять «Уголок безопасности жизнедеятельности» материалами, памятками по обеспечению безопасности </w:t>
      </w:r>
      <w:r w:rsidRPr="00DC5B3C">
        <w:rPr>
          <w:color w:val="1E2120"/>
          <w:sz w:val="28"/>
          <w:szCs w:val="28"/>
        </w:rPr>
        <w:lastRenderedPageBreak/>
        <w:t>при угрозе (совершении) террористического акта в доступной форме для персонала и обучающихся.</w:t>
      </w:r>
      <w:r w:rsidRPr="00DC5B3C">
        <w:rPr>
          <w:color w:val="1E2120"/>
          <w:sz w:val="28"/>
          <w:szCs w:val="28"/>
        </w:rPr>
        <w:br/>
        <w:t>2.9. Организовать ежедневный обход и осмотр территории и помещений школы, в т.ч. периодическую проверку складских помещений, с целью обнаружения подозрительных предметов и выявления средств терроризма.</w:t>
      </w:r>
      <w:r w:rsidRPr="00DC5B3C">
        <w:rPr>
          <w:color w:val="1E2120"/>
          <w:sz w:val="28"/>
          <w:szCs w:val="28"/>
        </w:rPr>
        <w:br/>
        <w:t>2.10. Сторожам, вахтерам, охране в вечернее и ночное время обходить здание школы с внешней стороны и проверять целостность стекол на окнах, решетки, входные двери, о чем делать запись в соответствующем журнале.</w:t>
      </w:r>
      <w:r w:rsidRPr="00DC5B3C">
        <w:rPr>
          <w:color w:val="1E2120"/>
          <w:sz w:val="28"/>
          <w:szCs w:val="28"/>
        </w:rPr>
        <w:br/>
        <w:t>2.11. Заместителю директора по АХЧ обеспечить сторожей и вахтеров вторым комплектом ключей от входов в общеобразовательную организацию.</w:t>
      </w:r>
      <w:r w:rsidRPr="00DC5B3C">
        <w:rPr>
          <w:color w:val="1E2120"/>
          <w:sz w:val="28"/>
          <w:szCs w:val="28"/>
        </w:rPr>
        <w:br/>
        <w:t>2.12. Входные двери и ворота держать закрытыми, запасные выходы закрытыми и опечатанными.</w:t>
      </w:r>
      <w:r w:rsidRPr="00DC5B3C">
        <w:rPr>
          <w:color w:val="1E2120"/>
          <w:sz w:val="28"/>
          <w:szCs w:val="28"/>
        </w:rPr>
        <w:br/>
        <w:t>2.13. Не допускать захламления лестничных площадок, тамбуров, аварийных выходов, проходов к первичным средствам пожаротушения, планам эвакуации, вентиляционным установкам и электроустановкам.</w:t>
      </w:r>
      <w:r w:rsidRPr="00DC5B3C">
        <w:rPr>
          <w:color w:val="1E2120"/>
          <w:sz w:val="28"/>
          <w:szCs w:val="28"/>
        </w:rPr>
        <w:br/>
        <w:t>2.14. Осуществлять регулярное удаление из здания общеобразовательной организации различных отходов.</w:t>
      </w:r>
      <w:r w:rsidRPr="00DC5B3C">
        <w:rPr>
          <w:color w:val="1E2120"/>
          <w:sz w:val="28"/>
          <w:szCs w:val="28"/>
        </w:rPr>
        <w:br/>
        <w:t>2.15. Не допускать стоянки постороннего транспорта у здания школы и прилегающей территории. Обо всех случаях стоянки постороннего транспорта сообщать в правоохранительные органы.</w:t>
      </w:r>
      <w:r w:rsidRPr="00DC5B3C">
        <w:rPr>
          <w:color w:val="1E2120"/>
          <w:sz w:val="28"/>
          <w:szCs w:val="28"/>
        </w:rPr>
        <w:br/>
        <w:t>2.16. При появлении у здания школы и нахождении длительное время посторонних лиц сообщать в правоохранительные органы и усилить пропускной режим.</w:t>
      </w:r>
      <w:r w:rsidRPr="00DC5B3C">
        <w:rPr>
          <w:color w:val="1E2120"/>
          <w:sz w:val="28"/>
          <w:szCs w:val="28"/>
        </w:rPr>
        <w:br/>
        <w:t>2.17. Довести до всего персонала школы, ответственных лиц, сотрудников службы охраны номера телефонов территориальных правоохранительных органов (дежурные: ФСБ, УВД-ОВД, МЧС, ЕДДС муниципального образования, Комиссии по чрезвычайным ситуациям и антитеррористической комиссии муниципального образования), по которым необходимо ставить их в известность при обнаружении подозрительных предметов или угрозе совершения (совершении) террористического акта. Разместить эти номера телефонов на вахте, посту охраны, в кабинетах дежурных администраторов и ответственных лиц по вопросам ГО и ЧС (безопасности) общеобразовательной организации.</w:t>
      </w:r>
    </w:p>
    <w:p w:rsidR="00DC5B3C" w:rsidRPr="00DC5B3C" w:rsidRDefault="00DC5B3C" w:rsidP="00DC5B3C">
      <w:pPr>
        <w:pStyle w:val="3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3. Порядок действий при обнаружении предмета, похожего на взрывное устройство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 xml:space="preserve">3.1. Взрывное устройство (ВУ) - штатное (граната, мина и т.п.) или самодельное взрывное устройство (СВУ) может быть закамуфлировано террористами и, в результате, иметь любой вид: сумка, сверток, коробка, </w:t>
      </w:r>
      <w:r w:rsidRPr="00DC5B3C">
        <w:rPr>
          <w:color w:val="1E2120"/>
          <w:sz w:val="28"/>
          <w:szCs w:val="28"/>
        </w:rPr>
        <w:lastRenderedPageBreak/>
        <w:t xml:space="preserve">пакет и т.п., находящиеся бесхозно в месте возможного присутствия большого количества людей, вблизи </w:t>
      </w:r>
      <w:proofErr w:type="spellStart"/>
      <w:r w:rsidRPr="00DC5B3C">
        <w:rPr>
          <w:color w:val="1E2120"/>
          <w:sz w:val="28"/>
          <w:szCs w:val="28"/>
        </w:rPr>
        <w:t>взрыво</w:t>
      </w:r>
      <w:proofErr w:type="spellEnd"/>
      <w:r w:rsidRPr="00DC5B3C">
        <w:rPr>
          <w:color w:val="1E2120"/>
          <w:sz w:val="28"/>
          <w:szCs w:val="28"/>
        </w:rPr>
        <w:t>- и пожароопасных мест, расположения различного рода коммуникаций.</w:t>
      </w:r>
      <w:r w:rsidRPr="00DC5B3C">
        <w:rPr>
          <w:color w:val="1E2120"/>
          <w:sz w:val="28"/>
          <w:szCs w:val="28"/>
        </w:rPr>
        <w:br/>
        <w:t xml:space="preserve">3.2. </w:t>
      </w:r>
      <w:ins w:id="1" w:author="Unknown">
        <w:r w:rsidRPr="00DC5B3C">
          <w:rPr>
            <w:color w:val="1E2120"/>
            <w:sz w:val="28"/>
            <w:szCs w:val="28"/>
            <w:u w:val="single"/>
          </w:rPr>
          <w:t>Некоторые внешние признаки предмета, которые могут указывать на наличие ВУ:</w:t>
        </w:r>
      </w:ins>
    </w:p>
    <w:p w:rsidR="00DC5B3C" w:rsidRPr="00DC5B3C" w:rsidRDefault="00DC5B3C" w:rsidP="00DC5B3C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вид штатного боеприпаса – гранаты, мины, снаряда, толовой шашки и т.п.;</w:t>
      </w:r>
    </w:p>
    <w:p w:rsidR="00DC5B3C" w:rsidRPr="00DC5B3C" w:rsidRDefault="00DC5B3C" w:rsidP="00DC5B3C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наличие в сборе элементов боеприпаса (тротиловой шашки и т.п.), взрывателя, а также растяжек (натянутая леска, нитка и т.п.) к нему;</w:t>
      </w:r>
    </w:p>
    <w:p w:rsidR="00DC5B3C" w:rsidRPr="00DC5B3C" w:rsidRDefault="00DC5B3C" w:rsidP="00DC5B3C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наличие на обнаруженном предмете элементов электропитания, антенн, кнопок, циферблата электронных часов, проводов, веревок, изолирующей ленты, скотча и т.п.;</w:t>
      </w:r>
    </w:p>
    <w:p w:rsidR="00DC5B3C" w:rsidRPr="00DC5B3C" w:rsidRDefault="00DC5B3C" w:rsidP="00DC5B3C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наличие множества элементов и деталей, не соответствующих назначению предмета;</w:t>
      </w:r>
    </w:p>
    <w:p w:rsidR="00DC5B3C" w:rsidRPr="00DC5B3C" w:rsidRDefault="00DC5B3C" w:rsidP="00DC5B3C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подозрительные звуки, щелчки, тиканье часов, издаваемые предметом;</w:t>
      </w:r>
    </w:p>
    <w:p w:rsidR="00DC5B3C" w:rsidRPr="00DC5B3C" w:rsidRDefault="00DC5B3C" w:rsidP="00DC5B3C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от предмета исходит характерный запах миндаля, гуталина или другой необычный запах.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 xml:space="preserve">3.3. </w:t>
      </w:r>
      <w:ins w:id="2" w:author="Unknown">
        <w:r w:rsidRPr="00DC5B3C">
          <w:rPr>
            <w:color w:val="1E2120"/>
            <w:sz w:val="28"/>
            <w:szCs w:val="28"/>
            <w:u w:val="single"/>
          </w:rPr>
          <w:t>В целях защиты от возможного взрыва запрещается:</w:t>
        </w:r>
      </w:ins>
    </w:p>
    <w:p w:rsidR="00DC5B3C" w:rsidRPr="00DC5B3C" w:rsidRDefault="00DC5B3C" w:rsidP="00DC5B3C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трогать и перемещать подозрительные предметы;</w:t>
      </w:r>
    </w:p>
    <w:p w:rsidR="00DC5B3C" w:rsidRPr="00DC5B3C" w:rsidRDefault="00DC5B3C" w:rsidP="00DC5B3C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заливать жидкостями, засыпать сыпучими веществами или накрывать какими-либо материалами;</w:t>
      </w:r>
    </w:p>
    <w:p w:rsidR="00DC5B3C" w:rsidRPr="00DC5B3C" w:rsidRDefault="00DC5B3C" w:rsidP="00DC5B3C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 xml:space="preserve">пользоваться </w:t>
      </w:r>
      <w:proofErr w:type="spellStart"/>
      <w:r w:rsidRPr="00DC5B3C">
        <w:rPr>
          <w:rFonts w:eastAsia="Times New Roman"/>
          <w:color w:val="1E2120"/>
          <w:sz w:val="28"/>
          <w:szCs w:val="28"/>
        </w:rPr>
        <w:t>электрорадиоаппаратурой</w:t>
      </w:r>
      <w:proofErr w:type="spellEnd"/>
      <w:r w:rsidRPr="00DC5B3C">
        <w:rPr>
          <w:rFonts w:eastAsia="Times New Roman"/>
          <w:color w:val="1E2120"/>
          <w:sz w:val="28"/>
          <w:szCs w:val="28"/>
        </w:rPr>
        <w:t xml:space="preserve"> (радио- и мобильными телефонами) вблизи от подозрительного предмета;</w:t>
      </w:r>
    </w:p>
    <w:p w:rsidR="00DC5B3C" w:rsidRPr="00DC5B3C" w:rsidRDefault="00DC5B3C" w:rsidP="00DC5B3C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оказывать температурное, звуковое, механическое и электромагнитное воздействие;</w:t>
      </w:r>
    </w:p>
    <w:p w:rsidR="00DC5B3C" w:rsidRPr="00DC5B3C" w:rsidRDefault="00DC5B3C" w:rsidP="00DC5B3C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не позволять делать вышеперечисленное другим лицам до прибытия сил полиции, ФСБ и МЧС.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 xml:space="preserve">3.4. </w:t>
      </w:r>
      <w:ins w:id="3" w:author="Unknown">
        <w:r w:rsidRPr="00DC5B3C">
          <w:rPr>
            <w:color w:val="1E2120"/>
            <w:sz w:val="28"/>
            <w:szCs w:val="28"/>
            <w:u w:val="single"/>
          </w:rPr>
          <w:t>В целях принятия неотложных мер по ликвидации угрозы взрыва необходимо:</w:t>
        </w:r>
      </w:ins>
    </w:p>
    <w:p w:rsidR="00DC5B3C" w:rsidRPr="00DC5B3C" w:rsidRDefault="00DC5B3C" w:rsidP="00DC5B3C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обращаться с подозрительным предметом как со взрывным устройством, любую угрозу воспринимать как реальную до тех пор, пока не будет доказано обратное;</w:t>
      </w:r>
    </w:p>
    <w:p w:rsidR="00DC5B3C" w:rsidRPr="00DC5B3C" w:rsidRDefault="00DC5B3C" w:rsidP="00DC5B3C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немедленно сообщить об обнаружении подозрительного предмета директору школы, в территориальные правоохранительные органы по имеющимся телефонам в территориальные подразделения ФСБ</w:t>
      </w:r>
      <w:proofErr w:type="gramStart"/>
      <w:r w:rsidRPr="00DC5B3C">
        <w:rPr>
          <w:rFonts w:eastAsia="Times New Roman"/>
          <w:color w:val="1E2120"/>
          <w:sz w:val="28"/>
          <w:szCs w:val="28"/>
        </w:rPr>
        <w:t>, У</w:t>
      </w:r>
      <w:proofErr w:type="gramEnd"/>
      <w:r w:rsidRPr="00DC5B3C">
        <w:rPr>
          <w:rFonts w:eastAsia="Times New Roman"/>
          <w:color w:val="1E2120"/>
          <w:sz w:val="28"/>
          <w:szCs w:val="28"/>
        </w:rPr>
        <w:t>(О)МВД, МЧС;</w:t>
      </w:r>
    </w:p>
    <w:p w:rsidR="00DC5B3C" w:rsidRPr="00DC5B3C" w:rsidRDefault="00DC5B3C" w:rsidP="00DC5B3C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lastRenderedPageBreak/>
        <w:t>зафиксировать письменно время и место обнаружения подозрительного предмета;</w:t>
      </w:r>
    </w:p>
    <w:p w:rsidR="00DC5B3C" w:rsidRPr="00DC5B3C" w:rsidRDefault="00DC5B3C" w:rsidP="00DC5B3C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организовать в соответствии с планом эвакуацию по безопасным маршрутам обучающихся и работников школы, осуществляя по списку их пересчет до и после эвакуации, и освободить от людей опасную зону в радиусе не менее 100 м;</w:t>
      </w:r>
    </w:p>
    <w:p w:rsidR="00DC5B3C" w:rsidRPr="00DC5B3C" w:rsidRDefault="00DC5B3C" w:rsidP="00DC5B3C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по возможности обеспечить охрану подозрительного предмета и опасной зоны, находясь за естественными укрытиями (угол здания, колонна, дерево или автомашина), выставить на подходах предупреждающие и запрещающие знаки, таблички «Не подходить», «Опасно для жизни», «Проход (проезд) запрещен»;</w:t>
      </w:r>
    </w:p>
    <w:p w:rsidR="00DC5B3C" w:rsidRPr="00DC5B3C" w:rsidRDefault="00DC5B3C" w:rsidP="00DC5B3C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не создавать паники;</w:t>
      </w:r>
    </w:p>
    <w:p w:rsidR="00DC5B3C" w:rsidRPr="00DC5B3C" w:rsidRDefault="00DC5B3C" w:rsidP="00DC5B3C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дождаться прибытия сотрудников правоохранительных органов (ФСБ</w:t>
      </w:r>
      <w:proofErr w:type="gramStart"/>
      <w:r w:rsidRPr="00DC5B3C">
        <w:rPr>
          <w:rFonts w:eastAsia="Times New Roman"/>
          <w:color w:val="1E2120"/>
          <w:sz w:val="28"/>
          <w:szCs w:val="28"/>
        </w:rPr>
        <w:t>, У</w:t>
      </w:r>
      <w:proofErr w:type="gramEnd"/>
      <w:r w:rsidRPr="00DC5B3C">
        <w:rPr>
          <w:rFonts w:eastAsia="Times New Roman"/>
          <w:color w:val="1E2120"/>
          <w:sz w:val="28"/>
          <w:szCs w:val="28"/>
        </w:rPr>
        <w:t>(О)МВД) и подразделений МЧС, Роспотребнадзора и других служб, указать место расположения подозрительного предмета, время и обстоятельства его обнаружения;</w:t>
      </w:r>
    </w:p>
    <w:p w:rsidR="00DC5B3C" w:rsidRPr="00DC5B3C" w:rsidRDefault="00DC5B3C" w:rsidP="00DC5B3C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быть готовым описать внешний вид предмета, похожего на взрывное устройство;</w:t>
      </w:r>
    </w:p>
    <w:p w:rsidR="00DC5B3C" w:rsidRPr="00DC5B3C" w:rsidRDefault="00DC5B3C" w:rsidP="00DC5B3C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действовать по указанию представителей Оперативного штаба, правоохранительных органов, МЧС, Роспотребнадзора (в случае применения террористами особо опасных: химических, радиационных веществ, биологических агентов);</w:t>
      </w:r>
    </w:p>
    <w:p w:rsidR="00DC5B3C" w:rsidRPr="00E117C8" w:rsidRDefault="00DC5B3C" w:rsidP="00DC5B3C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000000" w:themeColor="text1"/>
          <w:sz w:val="28"/>
          <w:szCs w:val="28"/>
        </w:rPr>
      </w:pPr>
      <w:r w:rsidRPr="00E117C8">
        <w:rPr>
          <w:rFonts w:eastAsia="Times New Roman"/>
          <w:color w:val="000000" w:themeColor="text1"/>
          <w:sz w:val="28"/>
          <w:szCs w:val="28"/>
        </w:rPr>
        <w:t xml:space="preserve">соблюдать </w:t>
      </w:r>
      <w:hyperlink r:id="rId8" w:tgtFrame="_blank" w:history="1">
        <w:r w:rsidRPr="00E117C8">
          <w:rPr>
            <w:rStyle w:val="a3"/>
            <w:rFonts w:eastAsia="Times New Roman"/>
            <w:color w:val="000000" w:themeColor="text1"/>
            <w:sz w:val="28"/>
            <w:szCs w:val="28"/>
          </w:rPr>
          <w:t>инструкцию по действиям при обнаружении взрывного устройства</w:t>
        </w:r>
      </w:hyperlink>
      <w:r w:rsidRPr="00E117C8">
        <w:rPr>
          <w:rFonts w:eastAsia="Times New Roman"/>
          <w:color w:val="000000" w:themeColor="text1"/>
          <w:sz w:val="28"/>
          <w:szCs w:val="28"/>
        </w:rPr>
        <w:t>.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>3.5. Самостоятельное обезвреживание, изъятие или уничтожение взрывного устройства категорически запрещаются!</w:t>
      </w:r>
    </w:p>
    <w:p w:rsidR="00DC5B3C" w:rsidRPr="00DC5B3C" w:rsidRDefault="00DC5B3C" w:rsidP="00DC5B3C">
      <w:pPr>
        <w:pStyle w:val="3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4. Порядок действий при обнаружении объектов, снаряженных отравляющими веществами (ОВ)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>4.1. Не исключены случаи обнаружения подозрительных предметов, которые могут быть снаряжены отравляющими веществами (ОВ). Данные объекты чаще всего представляют собой различные емкости, как хозяйственно-бытового значения (банки, бутылки, свертки, пакеты и т.д.), так и промышленного (цистерны, контейнеры, баллоны, бочки и т.д.).</w:t>
      </w:r>
      <w:r w:rsidRPr="00DC5B3C">
        <w:rPr>
          <w:color w:val="1E2120"/>
          <w:sz w:val="28"/>
          <w:szCs w:val="28"/>
        </w:rPr>
        <w:br/>
        <w:t xml:space="preserve">4.2. </w:t>
      </w:r>
      <w:ins w:id="4" w:author="Unknown">
        <w:r w:rsidRPr="00DC5B3C">
          <w:rPr>
            <w:color w:val="1E2120"/>
            <w:sz w:val="28"/>
            <w:szCs w:val="28"/>
            <w:u w:val="single"/>
          </w:rPr>
          <w:t>При обнаружении бесхозного предмета, необходимо опросить людей, находящихся рядом. Если хозяин не установлен и есть подозрение, что объект начинен ОВ, необходимо:</w:t>
        </w:r>
      </w:ins>
    </w:p>
    <w:p w:rsidR="00DC5B3C" w:rsidRPr="00DC5B3C" w:rsidRDefault="00DC5B3C" w:rsidP="00DC5B3C">
      <w:pPr>
        <w:numPr>
          <w:ilvl w:val="0"/>
          <w:numId w:val="4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lastRenderedPageBreak/>
        <w:t>немедленно доложить об обнаружении предмета в ближайшее отделение полиции, при этом сообщить место, время, обстоятельства обнаружения опасного предмета и его внешние признаки;</w:t>
      </w:r>
    </w:p>
    <w:p w:rsidR="00DC5B3C" w:rsidRPr="00DC5B3C" w:rsidRDefault="00DC5B3C" w:rsidP="00DC5B3C">
      <w:pPr>
        <w:numPr>
          <w:ilvl w:val="0"/>
          <w:numId w:val="4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принять меры к ограждению предмета, оцеплению опасной зоны, недопущению в нее людей и транспорта;</w:t>
      </w:r>
    </w:p>
    <w:p w:rsidR="00DC5B3C" w:rsidRPr="00DC5B3C" w:rsidRDefault="00DC5B3C" w:rsidP="00DC5B3C">
      <w:pPr>
        <w:numPr>
          <w:ilvl w:val="0"/>
          <w:numId w:val="4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принять меры для эвакуации обучающихся и работников школы из опасной зоны;</w:t>
      </w:r>
    </w:p>
    <w:p w:rsidR="00DC5B3C" w:rsidRPr="00DC5B3C" w:rsidRDefault="00DC5B3C" w:rsidP="00DC5B3C">
      <w:pPr>
        <w:numPr>
          <w:ilvl w:val="0"/>
          <w:numId w:val="4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поддерживать постоянную связь с дежурной частью подразделения и докладывать о принимаемых мерах и складывающейся на месте происшествия обстановке;</w:t>
      </w:r>
    </w:p>
    <w:p w:rsidR="00DC5B3C" w:rsidRPr="00DC5B3C" w:rsidRDefault="00DC5B3C" w:rsidP="00DC5B3C">
      <w:pPr>
        <w:numPr>
          <w:ilvl w:val="0"/>
          <w:numId w:val="4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при прибытии на место происшествия сотрудников правоохранительных органов действовать в соответствии с их указаниями.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>4.3 Важным свойством отравляющих веществ является их высокая токсичность, т.е. способность вызывать поражение при попадании в организм в минимальных количествах. Поражение отравляющими веществами может произойти в результате вдыхания зараженного воздуха, при попадании отравляющих веществ в глаза, на кожу, на одежду.</w:t>
      </w:r>
      <w:r w:rsidRPr="00DC5B3C">
        <w:rPr>
          <w:color w:val="1E2120"/>
          <w:sz w:val="28"/>
          <w:szCs w:val="28"/>
        </w:rPr>
        <w:br/>
        <w:t xml:space="preserve">4.4. </w:t>
      </w:r>
      <w:ins w:id="5" w:author="Unknown">
        <w:r w:rsidRPr="00DC5B3C">
          <w:rPr>
            <w:color w:val="1E2120"/>
            <w:sz w:val="28"/>
            <w:szCs w:val="28"/>
            <w:u w:val="single"/>
          </w:rPr>
          <w:t>По характеру воздействия на организм ОВ делятся на группы:</w:t>
        </w:r>
      </w:ins>
    </w:p>
    <w:p w:rsidR="00DC5B3C" w:rsidRPr="00DC5B3C" w:rsidRDefault="00DC5B3C" w:rsidP="00DC5B3C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proofErr w:type="gramStart"/>
      <w:r w:rsidRPr="00DC5B3C">
        <w:rPr>
          <w:rFonts w:eastAsia="Times New Roman"/>
          <w:color w:val="1E2120"/>
          <w:sz w:val="28"/>
          <w:szCs w:val="28"/>
        </w:rPr>
        <w:t>нервно-паралитического</w:t>
      </w:r>
      <w:proofErr w:type="gramEnd"/>
      <w:r w:rsidRPr="00DC5B3C">
        <w:rPr>
          <w:rFonts w:eastAsia="Times New Roman"/>
          <w:color w:val="1E2120"/>
          <w:sz w:val="28"/>
          <w:szCs w:val="28"/>
        </w:rPr>
        <w:t xml:space="preserve"> действия (V-</w:t>
      </w:r>
      <w:proofErr w:type="spellStart"/>
      <w:r w:rsidRPr="00DC5B3C">
        <w:rPr>
          <w:rFonts w:eastAsia="Times New Roman"/>
          <w:color w:val="1E2120"/>
          <w:sz w:val="28"/>
          <w:szCs w:val="28"/>
        </w:rPr>
        <w:t>газы</w:t>
      </w:r>
      <w:proofErr w:type="spellEnd"/>
      <w:r w:rsidRPr="00DC5B3C">
        <w:rPr>
          <w:rFonts w:eastAsia="Times New Roman"/>
          <w:color w:val="1E2120"/>
          <w:sz w:val="28"/>
          <w:szCs w:val="28"/>
        </w:rPr>
        <w:t>, зарин, зоман);</w:t>
      </w:r>
    </w:p>
    <w:p w:rsidR="00DC5B3C" w:rsidRPr="00DC5B3C" w:rsidRDefault="00DC5B3C" w:rsidP="00DC5B3C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кожно-нарывного действия (иприт);</w:t>
      </w:r>
    </w:p>
    <w:p w:rsidR="00DC5B3C" w:rsidRPr="00DC5B3C" w:rsidRDefault="00DC5B3C" w:rsidP="00DC5B3C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proofErr w:type="spellStart"/>
      <w:r w:rsidRPr="00DC5B3C">
        <w:rPr>
          <w:rFonts w:eastAsia="Times New Roman"/>
          <w:color w:val="1E2120"/>
          <w:sz w:val="28"/>
          <w:szCs w:val="28"/>
        </w:rPr>
        <w:t>общеядовитого</w:t>
      </w:r>
      <w:proofErr w:type="spellEnd"/>
      <w:r w:rsidRPr="00DC5B3C">
        <w:rPr>
          <w:rFonts w:eastAsia="Times New Roman"/>
          <w:color w:val="1E2120"/>
          <w:sz w:val="28"/>
          <w:szCs w:val="28"/>
        </w:rPr>
        <w:t xml:space="preserve"> действия (синильная кислота);</w:t>
      </w:r>
    </w:p>
    <w:p w:rsidR="00DC5B3C" w:rsidRPr="00DC5B3C" w:rsidRDefault="00DC5B3C" w:rsidP="00DC5B3C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удушающего действия (фосген);</w:t>
      </w:r>
    </w:p>
    <w:p w:rsidR="00DC5B3C" w:rsidRPr="00DC5B3C" w:rsidRDefault="00DC5B3C" w:rsidP="00DC5B3C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proofErr w:type="spellStart"/>
      <w:r w:rsidRPr="00DC5B3C">
        <w:rPr>
          <w:rFonts w:eastAsia="Times New Roman"/>
          <w:color w:val="1E2120"/>
          <w:sz w:val="28"/>
          <w:szCs w:val="28"/>
        </w:rPr>
        <w:t>психо</w:t>
      </w:r>
      <w:proofErr w:type="spellEnd"/>
      <w:r w:rsidRPr="00DC5B3C">
        <w:rPr>
          <w:rFonts w:eastAsia="Times New Roman"/>
          <w:color w:val="1E2120"/>
          <w:sz w:val="28"/>
          <w:szCs w:val="28"/>
        </w:rPr>
        <w:t xml:space="preserve">-химического действия (диэтиламид </w:t>
      </w:r>
      <w:proofErr w:type="spellStart"/>
      <w:r w:rsidRPr="00DC5B3C">
        <w:rPr>
          <w:rFonts w:eastAsia="Times New Roman"/>
          <w:color w:val="1E2120"/>
          <w:sz w:val="28"/>
          <w:szCs w:val="28"/>
        </w:rPr>
        <w:t>лизиргиновой</w:t>
      </w:r>
      <w:proofErr w:type="spellEnd"/>
      <w:r w:rsidRPr="00DC5B3C">
        <w:rPr>
          <w:rFonts w:eastAsia="Times New Roman"/>
          <w:color w:val="1E2120"/>
          <w:sz w:val="28"/>
          <w:szCs w:val="28"/>
        </w:rPr>
        <w:t xml:space="preserve"> кислоты, </w:t>
      </w:r>
      <w:proofErr w:type="spellStart"/>
      <w:r w:rsidRPr="00DC5B3C">
        <w:rPr>
          <w:rFonts w:eastAsia="Times New Roman"/>
          <w:color w:val="1E2120"/>
          <w:sz w:val="28"/>
          <w:szCs w:val="28"/>
        </w:rPr>
        <w:t>бизед</w:t>
      </w:r>
      <w:proofErr w:type="spellEnd"/>
      <w:r w:rsidRPr="00DC5B3C">
        <w:rPr>
          <w:rFonts w:eastAsia="Times New Roman"/>
          <w:color w:val="1E2120"/>
          <w:sz w:val="28"/>
          <w:szCs w:val="28"/>
        </w:rPr>
        <w:t>);</w:t>
      </w:r>
    </w:p>
    <w:p w:rsidR="00DC5B3C" w:rsidRPr="00DC5B3C" w:rsidRDefault="00DC5B3C" w:rsidP="00DC5B3C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раздражающего действия (</w:t>
      </w:r>
      <w:proofErr w:type="spellStart"/>
      <w:r w:rsidRPr="00DC5B3C">
        <w:rPr>
          <w:rFonts w:eastAsia="Times New Roman"/>
          <w:color w:val="1E2120"/>
          <w:sz w:val="28"/>
          <w:szCs w:val="28"/>
        </w:rPr>
        <w:t>СиЭс</w:t>
      </w:r>
      <w:proofErr w:type="spellEnd"/>
      <w:r w:rsidRPr="00DC5B3C">
        <w:rPr>
          <w:rFonts w:eastAsia="Times New Roman"/>
          <w:color w:val="1E2120"/>
          <w:sz w:val="28"/>
          <w:szCs w:val="28"/>
        </w:rPr>
        <w:t>, хлорацетофенон).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>Также возможно отравление людей сильнодействующими ядовитыми веществами промышленного производства (хлор, йод, сернистый ангидрид, аммиак, пары ртути и т.п.).</w:t>
      </w:r>
      <w:r w:rsidRPr="00DC5B3C">
        <w:rPr>
          <w:color w:val="1E2120"/>
          <w:sz w:val="28"/>
          <w:szCs w:val="28"/>
        </w:rPr>
        <w:br/>
        <w:t xml:space="preserve">4.5. </w:t>
      </w:r>
      <w:ins w:id="6" w:author="Unknown">
        <w:r w:rsidRPr="00DC5B3C">
          <w:rPr>
            <w:color w:val="1E2120"/>
            <w:sz w:val="28"/>
            <w:szCs w:val="28"/>
            <w:u w:val="single"/>
          </w:rPr>
          <w:t>Некоторые отравляющие вещества имеют характерный запах, например:</w:t>
        </w:r>
      </w:ins>
    </w:p>
    <w:p w:rsidR="00DC5B3C" w:rsidRPr="00DC5B3C" w:rsidRDefault="00DC5B3C" w:rsidP="00DC5B3C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Иприт — запах чеснока или горчицы;</w:t>
      </w:r>
    </w:p>
    <w:p w:rsidR="00DC5B3C" w:rsidRPr="00DC5B3C" w:rsidRDefault="00DC5B3C" w:rsidP="00DC5B3C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Синильная кислота — запах миндаля;</w:t>
      </w:r>
    </w:p>
    <w:p w:rsidR="00DC5B3C" w:rsidRPr="00DC5B3C" w:rsidRDefault="00DC5B3C" w:rsidP="00DC5B3C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Хлорциан — резкий неприятный запах (напоминающий запах миндаля);</w:t>
      </w:r>
    </w:p>
    <w:p w:rsidR="00DC5B3C" w:rsidRPr="00DC5B3C" w:rsidRDefault="00DC5B3C" w:rsidP="00DC5B3C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Фосген — запах прелого сена или гнилых фруктов.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 xml:space="preserve">4.6. </w:t>
      </w:r>
      <w:ins w:id="7" w:author="Unknown">
        <w:r w:rsidRPr="00DC5B3C">
          <w:rPr>
            <w:color w:val="1E2120"/>
            <w:sz w:val="28"/>
            <w:szCs w:val="28"/>
            <w:u w:val="single"/>
          </w:rPr>
          <w:t>Первые признаки поражения ОВ:</w:t>
        </w:r>
      </w:ins>
    </w:p>
    <w:p w:rsidR="00DC5B3C" w:rsidRPr="00DC5B3C" w:rsidRDefault="00DC5B3C" w:rsidP="00DC5B3C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общая слабость;</w:t>
      </w:r>
    </w:p>
    <w:p w:rsidR="00DC5B3C" w:rsidRPr="00DC5B3C" w:rsidRDefault="00DC5B3C" w:rsidP="00DC5B3C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головная боль;</w:t>
      </w:r>
    </w:p>
    <w:p w:rsidR="00DC5B3C" w:rsidRPr="00DC5B3C" w:rsidRDefault="00DC5B3C" w:rsidP="00DC5B3C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lastRenderedPageBreak/>
        <w:t>боли в глазах;</w:t>
      </w:r>
    </w:p>
    <w:p w:rsidR="00DC5B3C" w:rsidRPr="00DC5B3C" w:rsidRDefault="00DC5B3C" w:rsidP="00DC5B3C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слюнотечение;</w:t>
      </w:r>
    </w:p>
    <w:p w:rsidR="00DC5B3C" w:rsidRPr="00DC5B3C" w:rsidRDefault="00DC5B3C" w:rsidP="00DC5B3C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тошнота и рвота;</w:t>
      </w:r>
    </w:p>
    <w:p w:rsidR="00DC5B3C" w:rsidRPr="00DC5B3C" w:rsidRDefault="00DC5B3C" w:rsidP="00DC5B3C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сужение зрачков;</w:t>
      </w:r>
    </w:p>
    <w:p w:rsidR="00DC5B3C" w:rsidRPr="00DC5B3C" w:rsidRDefault="00DC5B3C" w:rsidP="00DC5B3C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затрудненное дыхание;</w:t>
      </w:r>
    </w:p>
    <w:p w:rsidR="00DC5B3C" w:rsidRPr="00DC5B3C" w:rsidRDefault="00DC5B3C" w:rsidP="00DC5B3C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судороги.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 xml:space="preserve">4.7. </w:t>
      </w:r>
      <w:ins w:id="8" w:author="Unknown">
        <w:r w:rsidRPr="00DC5B3C">
          <w:rPr>
            <w:color w:val="1E2120"/>
            <w:sz w:val="28"/>
            <w:szCs w:val="28"/>
            <w:u w:val="single"/>
          </w:rPr>
          <w:t>Первая помощь при поражении ОВ:</w:t>
        </w:r>
      </w:ins>
    </w:p>
    <w:p w:rsidR="00DC5B3C" w:rsidRPr="00DC5B3C" w:rsidRDefault="00DC5B3C" w:rsidP="00DC5B3C">
      <w:pPr>
        <w:numPr>
          <w:ilvl w:val="0"/>
          <w:numId w:val="8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надеть противогаз;</w:t>
      </w:r>
    </w:p>
    <w:p w:rsidR="00DC5B3C" w:rsidRPr="00DC5B3C" w:rsidRDefault="00DC5B3C" w:rsidP="00DC5B3C">
      <w:pPr>
        <w:numPr>
          <w:ilvl w:val="0"/>
          <w:numId w:val="8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срочно вынести потерпевшего из очага поражения;</w:t>
      </w:r>
    </w:p>
    <w:p w:rsidR="00DC5B3C" w:rsidRPr="00DC5B3C" w:rsidRDefault="00DC5B3C" w:rsidP="00DC5B3C">
      <w:pPr>
        <w:numPr>
          <w:ilvl w:val="0"/>
          <w:numId w:val="8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обеспечить покой, согреть.</w:t>
      </w:r>
    </w:p>
    <w:p w:rsidR="00DC5B3C" w:rsidRPr="00DC5B3C" w:rsidRDefault="00DC5B3C" w:rsidP="00DC5B3C">
      <w:pPr>
        <w:pStyle w:val="3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5. Порядок действий при поступлении угрозы террористического акта по телефону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>5.1. 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</w:t>
      </w:r>
      <w:r w:rsidRPr="00DC5B3C">
        <w:rPr>
          <w:color w:val="1E2120"/>
          <w:sz w:val="28"/>
          <w:szCs w:val="28"/>
        </w:rPr>
        <w:br/>
        <w:t>5.2. Постараться сразу дать знать об этой угрозе своему коллеге; по возможности, одновременно с этим разговором он должен по другому телефону сообщить в правоохранительные органы и директору школы о поступившей угрозе и номер телефона, по которому позвонил предполагаемый террорист.</w:t>
      </w:r>
      <w:r w:rsidRPr="00DC5B3C">
        <w:rPr>
          <w:color w:val="1E2120"/>
          <w:sz w:val="28"/>
          <w:szCs w:val="28"/>
        </w:rPr>
        <w:br/>
        <w:t>5.3. Постарайтесь затянуть телефонный разговор насколько возможно, сошлитесь на некачественную работу телефонного аппарата, попросите повторить сообщение, мотивируя необходимостью записать его полностью.</w:t>
      </w:r>
      <w:r w:rsidRPr="00DC5B3C">
        <w:rPr>
          <w:color w:val="1E2120"/>
          <w:sz w:val="28"/>
          <w:szCs w:val="28"/>
        </w:rPr>
        <w:br/>
        <w:t>5.4. Запишите все, что было сказано террористом, в том числе о месте размещения взрывного устройства, его типе и времени взрыва, на каких условиях его можно избежать.</w:t>
      </w:r>
      <w:r w:rsidRPr="00DC5B3C">
        <w:rPr>
          <w:color w:val="1E2120"/>
          <w:sz w:val="28"/>
          <w:szCs w:val="28"/>
        </w:rPr>
        <w:br/>
        <w:t>5.5. По ходу разговора отметьте пол и возраст звонившего, особенности его речи, обязательно отметьте звуковой фон (шум автомашин или ж.-д. транспорта, звук теле- или радиоаппаратуры, голоса).</w:t>
      </w:r>
      <w:r w:rsidRPr="00DC5B3C">
        <w:rPr>
          <w:color w:val="1E2120"/>
          <w:sz w:val="28"/>
          <w:szCs w:val="28"/>
        </w:rPr>
        <w:br/>
        <w:t>5.6. Для определения телефонного номера, с которого поступила угроза, не вешайте телефонную трубку по окончании разговора.</w:t>
      </w:r>
      <w:r w:rsidRPr="00DC5B3C">
        <w:rPr>
          <w:color w:val="1E2120"/>
          <w:sz w:val="28"/>
          <w:szCs w:val="28"/>
        </w:rPr>
        <w:br/>
        <w:t>5.7. Не сообщайте об угрозе никому, кроме тех, кому об этом необходимо знать в соответствии с инструкцией, чтобы не вызвать панику и исключить непрофессиональные действия по обнаружению взрывного устройства.</w:t>
      </w:r>
      <w:r w:rsidRPr="00DC5B3C">
        <w:rPr>
          <w:color w:val="1E2120"/>
          <w:sz w:val="28"/>
          <w:szCs w:val="28"/>
        </w:rPr>
        <w:br/>
        <w:t>5.8. Если вы получили сообщение об угрозе взрыва и наличии взрывного устройства, то должны немедленно известить правоохранительные органы.</w:t>
      </w:r>
    </w:p>
    <w:p w:rsidR="00DC5B3C" w:rsidRPr="00DC5B3C" w:rsidRDefault="00DC5B3C" w:rsidP="00DC5B3C">
      <w:pPr>
        <w:pStyle w:val="3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lastRenderedPageBreak/>
        <w:t>6. Порядок действий при поступлении угрозы в письменной форме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 xml:space="preserve">6.1. Угрозы в письменной форме могут поступить к вам по почте и в анонимных материалах (письме, записках, информации на </w:t>
      </w:r>
      <w:proofErr w:type="spellStart"/>
      <w:r w:rsidRPr="00DC5B3C">
        <w:rPr>
          <w:color w:val="1E2120"/>
          <w:sz w:val="28"/>
          <w:szCs w:val="28"/>
        </w:rPr>
        <w:t>флешке</w:t>
      </w:r>
      <w:proofErr w:type="spellEnd"/>
      <w:r w:rsidRPr="00DC5B3C">
        <w:rPr>
          <w:color w:val="1E2120"/>
          <w:sz w:val="28"/>
          <w:szCs w:val="28"/>
        </w:rPr>
        <w:t xml:space="preserve"> и т.д.). После получения такого документа обращайтесь с ним максимально осторожно.</w:t>
      </w:r>
      <w:r w:rsidRPr="00DC5B3C">
        <w:rPr>
          <w:color w:val="1E2120"/>
          <w:sz w:val="28"/>
          <w:szCs w:val="28"/>
        </w:rPr>
        <w:br/>
        <w:t>6.2. Постарайтесь не оставлять на нем отпечатков своих пальцев.</w:t>
      </w:r>
      <w:r w:rsidRPr="00DC5B3C">
        <w:rPr>
          <w:color w:val="1E2120"/>
          <w:sz w:val="28"/>
          <w:szCs w:val="28"/>
        </w:rPr>
        <w:br/>
        <w:t>6.3. Не мните документ, не делайте на нем пометок. По возможности уберите его в чистый плотно закрываемый полиэтиленовый пакет и поместите в отдельную жесткую папку.</w:t>
      </w:r>
      <w:r w:rsidRPr="00DC5B3C">
        <w:rPr>
          <w:color w:val="1E2120"/>
          <w:sz w:val="28"/>
          <w:szCs w:val="28"/>
        </w:rPr>
        <w:br/>
        <w:t>6.4. Если документ поступил в конверте, его вскрытие производите только с левой или правой стороны, аккуратно отрезая кромки ножницами.</w:t>
      </w:r>
      <w:r w:rsidRPr="00DC5B3C">
        <w:rPr>
          <w:color w:val="1E2120"/>
          <w:sz w:val="28"/>
          <w:szCs w:val="28"/>
        </w:rPr>
        <w:br/>
        <w:t>6.5. Сохраняйте все: сам документ с текстом, любые вложения, конверт и упаковку.</w:t>
      </w:r>
      <w:r w:rsidRPr="00DC5B3C">
        <w:rPr>
          <w:color w:val="1E2120"/>
          <w:sz w:val="28"/>
          <w:szCs w:val="28"/>
        </w:rPr>
        <w:br/>
        <w:t>6.6. Сообщите заведующему ДОУ, не расширяйте круг лиц, знакомых с содержанием документа. Все это поможет правоохранительным органам при проведении последующих криминалистических исследований.</w:t>
      </w:r>
    </w:p>
    <w:p w:rsidR="00DC5B3C" w:rsidRPr="00DC5B3C" w:rsidRDefault="00DC5B3C" w:rsidP="00DC5B3C">
      <w:pPr>
        <w:pStyle w:val="3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7. Порядок действий при получении сообщения террористического характера по электронной почте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>7.1. Открыть сообщение, проанализировать его, обратить особое внимание на дату и время доставки сообщения, электронный адрес.</w:t>
      </w:r>
      <w:r w:rsidRPr="00DC5B3C">
        <w:rPr>
          <w:color w:val="1E2120"/>
          <w:sz w:val="28"/>
          <w:szCs w:val="28"/>
        </w:rPr>
        <w:br/>
        <w:t>7.2. Обеспечить условия, способствующие сохранению полученной информации.</w:t>
      </w:r>
      <w:r w:rsidRPr="00DC5B3C">
        <w:rPr>
          <w:color w:val="1E2120"/>
          <w:sz w:val="28"/>
          <w:szCs w:val="28"/>
        </w:rPr>
        <w:br/>
        <w:t xml:space="preserve">7.3. Немедленно сообщить в: Единую дежурно - диспетчерскую службу по номеру 112, УМВД по номеру 02 или 102 (с мобильного телефона), ФСБ, </w:t>
      </w:r>
      <w:proofErr w:type="spellStart"/>
      <w:r w:rsidRPr="00DC5B3C">
        <w:rPr>
          <w:color w:val="1E2120"/>
          <w:sz w:val="28"/>
          <w:szCs w:val="28"/>
        </w:rPr>
        <w:t>Росгвардию</w:t>
      </w:r>
      <w:proofErr w:type="spellEnd"/>
      <w:r w:rsidRPr="00DC5B3C">
        <w:rPr>
          <w:color w:val="1E2120"/>
          <w:sz w:val="28"/>
          <w:szCs w:val="28"/>
        </w:rPr>
        <w:t>.</w:t>
      </w:r>
      <w:r w:rsidRPr="00DC5B3C">
        <w:rPr>
          <w:color w:val="1E2120"/>
          <w:sz w:val="28"/>
          <w:szCs w:val="28"/>
        </w:rPr>
        <w:br/>
        <w:t>7.4. Проинформировать заведующего ДОУ и Департамент управления образования.</w:t>
      </w:r>
      <w:r w:rsidRPr="00DC5B3C">
        <w:rPr>
          <w:color w:val="1E2120"/>
          <w:sz w:val="28"/>
          <w:szCs w:val="28"/>
        </w:rPr>
        <w:br/>
        <w:t>7.5. Принять меры, ограничивающие доступ посторонних лиц к рабочему месту, на которое поступило сообщение с угрозой террористического характера.</w:t>
      </w:r>
      <w:r w:rsidRPr="00DC5B3C">
        <w:rPr>
          <w:color w:val="1E2120"/>
          <w:sz w:val="28"/>
          <w:szCs w:val="28"/>
        </w:rPr>
        <w:br/>
        <w:t xml:space="preserve">7.6. По прибытию сотрудников правоохранительных органов (сотрудников МВД, ФСБ, </w:t>
      </w:r>
      <w:proofErr w:type="spellStart"/>
      <w:r w:rsidRPr="00DC5B3C">
        <w:rPr>
          <w:color w:val="1E2120"/>
          <w:sz w:val="28"/>
          <w:szCs w:val="28"/>
        </w:rPr>
        <w:t>Росгвардии</w:t>
      </w:r>
      <w:proofErr w:type="spellEnd"/>
      <w:r w:rsidRPr="00DC5B3C">
        <w:rPr>
          <w:color w:val="1E2120"/>
          <w:sz w:val="28"/>
          <w:szCs w:val="28"/>
        </w:rPr>
        <w:t>) подробно ответить на их вопросы и обеспечить им доступ к рабочему месту и электронной почте вашего компьютера.</w:t>
      </w:r>
      <w:r w:rsidRPr="00DC5B3C">
        <w:rPr>
          <w:color w:val="1E2120"/>
          <w:sz w:val="28"/>
          <w:szCs w:val="28"/>
        </w:rPr>
        <w:br/>
        <w:t xml:space="preserve">7.7. </w:t>
      </w:r>
      <w:ins w:id="9" w:author="Unknown">
        <w:r w:rsidRPr="00DC5B3C">
          <w:rPr>
            <w:color w:val="1E2120"/>
            <w:sz w:val="28"/>
            <w:szCs w:val="28"/>
            <w:u w:val="single"/>
          </w:rPr>
          <w:t>При получении в школе по электронной почте сообщений, содержащих угрозы террористического характера, запрещается:</w:t>
        </w:r>
      </w:ins>
    </w:p>
    <w:p w:rsidR="00DC5B3C" w:rsidRPr="00DC5B3C" w:rsidRDefault="00DC5B3C" w:rsidP="00DC5B3C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lastRenderedPageBreak/>
        <w:t>перемещать из папки «Входящие» и (или) удалять поступившие по электронной почте сообщения об угрозе теракта;</w:t>
      </w:r>
    </w:p>
    <w:p w:rsidR="00DC5B3C" w:rsidRPr="00DC5B3C" w:rsidRDefault="00DC5B3C" w:rsidP="00DC5B3C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расширять круг лиц, ознакомившихся с содержанием поступившего сообщения;</w:t>
      </w:r>
    </w:p>
    <w:p w:rsidR="00DC5B3C" w:rsidRPr="00DC5B3C" w:rsidRDefault="00DC5B3C" w:rsidP="00DC5B3C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отвечать на поступившее сообщение отправителю (адресату) письма с угрозой террористического характера;</w:t>
      </w:r>
    </w:p>
    <w:p w:rsidR="00DC5B3C" w:rsidRPr="00DC5B3C" w:rsidRDefault="00DC5B3C" w:rsidP="00DC5B3C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открывать (запускать, устанавливать) программы и/или ссылки, поступившие одновременно (в том числе во вложении к письму) с информацией об угрозе террористического характера.</w:t>
      </w:r>
    </w:p>
    <w:p w:rsidR="00DC5B3C" w:rsidRPr="00DC5B3C" w:rsidRDefault="00DC5B3C" w:rsidP="00DC5B3C">
      <w:pPr>
        <w:pStyle w:val="3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8. Меры предосторожности при взрыве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>8.1. Если взрыв произошел, не рассматривайте последствия, а быстро падайте (ложитесь) на пол (на землю) в позе эмбриона.</w:t>
      </w:r>
      <w:r w:rsidRPr="00DC5B3C">
        <w:rPr>
          <w:color w:val="1E2120"/>
          <w:sz w:val="28"/>
          <w:szCs w:val="28"/>
        </w:rPr>
        <w:br/>
        <w:t>8.2. Если в результате взрыва здание стало рушиться, то укрыться можно под главными (несущими) стенами, потому что гибель чаще всего несут перегородки, потолки и т.п.</w:t>
      </w:r>
      <w:r w:rsidRPr="00DC5B3C">
        <w:rPr>
          <w:color w:val="1E2120"/>
          <w:sz w:val="28"/>
          <w:szCs w:val="28"/>
        </w:rPr>
        <w:br/>
        <w:t>8.3. Если здание общеобразовательной организации тряхнуло, не надо касаться включенных электроприборов, электропроводки.</w:t>
      </w:r>
      <w:r w:rsidRPr="00DC5B3C">
        <w:rPr>
          <w:color w:val="1E2120"/>
          <w:sz w:val="28"/>
          <w:szCs w:val="28"/>
        </w:rPr>
        <w:br/>
        <w:t>8.4. Выходить из помещений школы надо, прижавшись спиной к стене, особенно, если придется спускаться по лестнице. Надо пригнуться, прикрыть голову руками - сверху чаще всего сыплются обломки и стекла.</w:t>
      </w:r>
      <w:r w:rsidRPr="00DC5B3C">
        <w:rPr>
          <w:color w:val="1E2120"/>
          <w:sz w:val="28"/>
          <w:szCs w:val="28"/>
        </w:rPr>
        <w:br/>
        <w:t>8.5. Оказавшись на улице, отойдите от здания школы, следить при этом надо за карнизами и стенами, которые могут рухнуть. Ориентироваться надо быстро и осторожно, что трудно - когда здание рушится, поднимается густая туча пыли, она сама по себе способна породить панику, люди начинают метаться, обрушивая то, что еще может держаться.</w:t>
      </w:r>
      <w:r w:rsidRPr="00DC5B3C">
        <w:rPr>
          <w:color w:val="1E2120"/>
          <w:sz w:val="28"/>
          <w:szCs w:val="28"/>
        </w:rPr>
        <w:br/>
        <w:t>8.6. Если человек оказывается под обломками, то главное для него - обуздать страх, не пасть духом. Надо верить, что помощь придет обязательно, и в ожидании помощи постараться привлечь внимание спасателей стуком, криком. Силы расходовать экономно.</w:t>
      </w:r>
      <w:r w:rsidRPr="00DC5B3C">
        <w:rPr>
          <w:color w:val="1E2120"/>
          <w:sz w:val="28"/>
          <w:szCs w:val="28"/>
        </w:rPr>
        <w:br/>
        <w:t>8.7. При сильном задымлении закройте глаза и дышите через носовой платок, шарф, воротник - желательно увлажненные. Лягте на пол: дым скапливается наверху.</w:t>
      </w:r>
    </w:p>
    <w:p w:rsidR="00DC5B3C" w:rsidRPr="00DC5B3C" w:rsidRDefault="00DC5B3C" w:rsidP="00DC5B3C">
      <w:pPr>
        <w:pStyle w:val="3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9. Порядок действий при захвате в заложники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>9.1. О случившемся немедленно сообщить с использованием кнопки экстренного вызова и других имеющихся средств экстренного вызова, а также по телефону в территориальные подразделения ФСБ</w:t>
      </w:r>
      <w:proofErr w:type="gramStart"/>
      <w:r w:rsidRPr="00DC5B3C">
        <w:rPr>
          <w:color w:val="1E2120"/>
          <w:sz w:val="28"/>
          <w:szCs w:val="28"/>
        </w:rPr>
        <w:t>, У</w:t>
      </w:r>
      <w:proofErr w:type="gramEnd"/>
      <w:r w:rsidRPr="00DC5B3C">
        <w:rPr>
          <w:color w:val="1E2120"/>
          <w:sz w:val="28"/>
          <w:szCs w:val="28"/>
        </w:rPr>
        <w:t xml:space="preserve">(О)МВД, </w:t>
      </w:r>
      <w:r w:rsidRPr="00DC5B3C">
        <w:rPr>
          <w:color w:val="1E2120"/>
          <w:sz w:val="28"/>
          <w:szCs w:val="28"/>
        </w:rPr>
        <w:lastRenderedPageBreak/>
        <w:t>директору школы.</w:t>
      </w:r>
      <w:r w:rsidRPr="00DC5B3C">
        <w:rPr>
          <w:color w:val="1E2120"/>
          <w:sz w:val="28"/>
          <w:szCs w:val="28"/>
        </w:rPr>
        <w:br/>
        <w:t>9.2. По своей инициативе в переговоры с террористами не вступать.</w:t>
      </w:r>
      <w:r w:rsidRPr="00DC5B3C">
        <w:rPr>
          <w:color w:val="1E2120"/>
          <w:sz w:val="28"/>
          <w:szCs w:val="28"/>
        </w:rPr>
        <w:br/>
        <w:t xml:space="preserve">9.3. </w:t>
      </w:r>
      <w:ins w:id="10" w:author="Unknown">
        <w:r w:rsidRPr="00DC5B3C">
          <w:rPr>
            <w:color w:val="1E2120"/>
            <w:sz w:val="28"/>
            <w:szCs w:val="28"/>
            <w:u w:val="single"/>
          </w:rPr>
          <w:t>Сотрудникам школы, оказавшимся в заложниках:</w:t>
        </w:r>
      </w:ins>
    </w:p>
    <w:p w:rsidR="00DC5B3C" w:rsidRPr="00DC5B3C" w:rsidRDefault="00DC5B3C" w:rsidP="00DC5B3C">
      <w:pPr>
        <w:numPr>
          <w:ilvl w:val="0"/>
          <w:numId w:val="10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при необходимости выполнять требования захватчиков, если это не связано с причинением ущерба здоровью людей и их жизни, не противоречить террористам, не рисковать жизнью обучающихся и своей собственной;</w:t>
      </w:r>
    </w:p>
    <w:p w:rsidR="00DC5B3C" w:rsidRPr="00DC5B3C" w:rsidRDefault="00DC5B3C" w:rsidP="00DC5B3C">
      <w:pPr>
        <w:numPr>
          <w:ilvl w:val="0"/>
          <w:numId w:val="10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не провоцировать действия, которые могут повлечь за собой применение террористами оружия, взрывчатки и привести к человеческим жертвам;</w:t>
      </w:r>
    </w:p>
    <w:p w:rsidR="00DC5B3C" w:rsidRPr="00DC5B3C" w:rsidRDefault="00DC5B3C" w:rsidP="00DC5B3C">
      <w:pPr>
        <w:numPr>
          <w:ilvl w:val="0"/>
          <w:numId w:val="10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переносите оскорбления, не смотрите в глаза преступникам, не ведите себя вызывающе;</w:t>
      </w:r>
    </w:p>
    <w:p w:rsidR="00DC5B3C" w:rsidRPr="00DC5B3C" w:rsidRDefault="00DC5B3C" w:rsidP="00DC5B3C">
      <w:pPr>
        <w:numPr>
          <w:ilvl w:val="0"/>
          <w:numId w:val="10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старайтесь не допускать истерик и паники;</w:t>
      </w:r>
    </w:p>
    <w:p w:rsidR="00DC5B3C" w:rsidRPr="00DC5B3C" w:rsidRDefault="00DC5B3C" w:rsidP="00DC5B3C">
      <w:pPr>
        <w:numPr>
          <w:ilvl w:val="0"/>
          <w:numId w:val="10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на совершение любых действий себя и учащихся (сесть, встать, попить, сходить в туалет) спрашивайте разрешение;</w:t>
      </w:r>
    </w:p>
    <w:p w:rsidR="00DC5B3C" w:rsidRPr="00DC5B3C" w:rsidRDefault="00DC5B3C" w:rsidP="00DC5B3C">
      <w:pPr>
        <w:numPr>
          <w:ilvl w:val="0"/>
          <w:numId w:val="10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осуществляйте оказание первой помощи обучающимся школы, включая психологическую.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 xml:space="preserve">9.4. </w:t>
      </w:r>
      <w:ins w:id="11" w:author="Unknown">
        <w:r w:rsidRPr="00DC5B3C">
          <w:rPr>
            <w:color w:val="1E2120"/>
            <w:sz w:val="28"/>
            <w:szCs w:val="28"/>
            <w:u w:val="single"/>
          </w:rPr>
          <w:t>Сотрудникам школы, оказавшимся вне захваченного террористами помещения:</w:t>
        </w:r>
      </w:ins>
    </w:p>
    <w:p w:rsidR="00DC5B3C" w:rsidRPr="00DC5B3C" w:rsidRDefault="00DC5B3C" w:rsidP="00DC5B3C">
      <w:pPr>
        <w:numPr>
          <w:ilvl w:val="0"/>
          <w:numId w:val="1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принять меры к эвакуации детей из общеобразовательной организации, оказанию первой помощи;</w:t>
      </w:r>
    </w:p>
    <w:p w:rsidR="00DC5B3C" w:rsidRPr="00DC5B3C" w:rsidRDefault="00DC5B3C" w:rsidP="00DC5B3C">
      <w:pPr>
        <w:numPr>
          <w:ilvl w:val="0"/>
          <w:numId w:val="1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принять разъяснительные, предупредительные и ограничительные меры к тому, чтобы посторонние не смогли до прибытия сил быстрого реагирования правоохранительных органов самовольно проникнуть в захваченное террористами здание (помещение) общеобразовательной организации;</w:t>
      </w:r>
    </w:p>
    <w:p w:rsidR="00DC5B3C" w:rsidRPr="00DC5B3C" w:rsidRDefault="00DC5B3C" w:rsidP="00DC5B3C">
      <w:pPr>
        <w:numPr>
          <w:ilvl w:val="0"/>
          <w:numId w:val="1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DC5B3C" w:rsidRPr="00DC5B3C" w:rsidRDefault="00DC5B3C" w:rsidP="00DC5B3C">
      <w:pPr>
        <w:numPr>
          <w:ilvl w:val="0"/>
          <w:numId w:val="1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с прибытием спецподразделений ФСБ России и МВД России, МЧС России, Роспотребнадзора, подробно ответить на вопросы их командиров и обеспечить их работу.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>9.5. Следует быть внимательными, постараться запомнить приметы преступников, отличительные черты их лиц, имена, клички, возможные шрамы и татуировки, особенности речи и манеры.</w:t>
      </w:r>
      <w:r w:rsidRPr="00DC5B3C">
        <w:rPr>
          <w:color w:val="1E2120"/>
          <w:sz w:val="28"/>
          <w:szCs w:val="28"/>
        </w:rPr>
        <w:br/>
        <w:t xml:space="preserve">9.6. </w:t>
      </w:r>
      <w:ins w:id="12" w:author="Unknown">
        <w:r w:rsidRPr="00DC5B3C">
          <w:rPr>
            <w:color w:val="1E2120"/>
            <w:sz w:val="28"/>
            <w:szCs w:val="28"/>
            <w:u w:val="single"/>
          </w:rPr>
          <w:t>Во время проведения спецслужбами операции по освобождению заложников соблюдайте следующие требования:</w:t>
        </w:r>
      </w:ins>
    </w:p>
    <w:p w:rsidR="00DC5B3C" w:rsidRPr="00DC5B3C" w:rsidRDefault="00DC5B3C" w:rsidP="00DC5B3C">
      <w:pPr>
        <w:numPr>
          <w:ilvl w:val="0"/>
          <w:numId w:val="1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лежите на полу лицом вниз, голову закройте руками и не двигайтесь;</w:t>
      </w:r>
    </w:p>
    <w:p w:rsidR="00DC5B3C" w:rsidRPr="00DC5B3C" w:rsidRDefault="00DC5B3C" w:rsidP="00DC5B3C">
      <w:pPr>
        <w:numPr>
          <w:ilvl w:val="0"/>
          <w:numId w:val="1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lastRenderedPageBreak/>
        <w:t>ни в коем случае не бегите навстречу сотрудникам спецподразделений указанных спецслужб и правоохранительных органов или от них, так как они могут принять вас за преступника;</w:t>
      </w:r>
    </w:p>
    <w:p w:rsidR="00DC5B3C" w:rsidRPr="00DC5B3C" w:rsidRDefault="00DC5B3C" w:rsidP="00DC5B3C">
      <w:pPr>
        <w:numPr>
          <w:ilvl w:val="0"/>
          <w:numId w:val="1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если есть возможность, держитесь подальше от проемов дверей и окон школы.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>9.7. Помните, что, получив сообщение о захвате в заложники, спецслужбы уже начали действовать и предпримут все необходимые меры для освобождения людей.</w:t>
      </w:r>
    </w:p>
    <w:p w:rsidR="00DC5B3C" w:rsidRPr="00DC5B3C" w:rsidRDefault="00DC5B3C" w:rsidP="00DC5B3C">
      <w:pPr>
        <w:pStyle w:val="3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10. Действия и меры безопасности при возникновении стрельбы</w:t>
      </w:r>
    </w:p>
    <w:p w:rsidR="00DC5B3C" w:rsidRPr="00DC5B3C" w:rsidRDefault="00DC5B3C" w:rsidP="00DC5B3C">
      <w:pPr>
        <w:pStyle w:val="a6"/>
        <w:spacing w:line="360" w:lineRule="atLeast"/>
        <w:rPr>
          <w:ins w:id="13" w:author="Unknown"/>
          <w:color w:val="1E2120"/>
          <w:sz w:val="28"/>
          <w:szCs w:val="28"/>
          <w:u w:val="single"/>
        </w:rPr>
      </w:pPr>
      <w:r w:rsidRPr="00DC5B3C">
        <w:rPr>
          <w:color w:val="1E2120"/>
          <w:sz w:val="28"/>
          <w:szCs w:val="28"/>
        </w:rPr>
        <w:t xml:space="preserve">10.1. </w:t>
      </w:r>
      <w:ins w:id="14" w:author="Unknown">
        <w:r w:rsidRPr="00DC5B3C">
          <w:rPr>
            <w:color w:val="1E2120"/>
            <w:sz w:val="28"/>
            <w:szCs w:val="28"/>
            <w:u w:val="single"/>
          </w:rPr>
          <w:t xml:space="preserve">При возникновении стрельбы вблизи школы (звуков выстрелов) в целях безопасности и </w:t>
        </w:r>
      </w:ins>
    </w:p>
    <w:p w:rsidR="00DC5B3C" w:rsidRPr="00DC5B3C" w:rsidRDefault="00DC5B3C" w:rsidP="00DC5B3C">
      <w:pPr>
        <w:numPr>
          <w:ilvl w:val="0"/>
          <w:numId w:val="1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ins w:id="15" w:author="Unknown">
        <w:r w:rsidRPr="00DC5B3C">
          <w:rPr>
            <w:rFonts w:eastAsia="Times New Roman"/>
            <w:color w:val="1E2120"/>
            <w:sz w:val="28"/>
            <w:szCs w:val="28"/>
            <w:u w:val="single"/>
          </w:rPr>
          <w:t>сохранения жизни, дать указание детям и сотрудникам:</w:t>
        </w:r>
      </w:ins>
    </w:p>
    <w:p w:rsidR="00DC5B3C" w:rsidRPr="00DC5B3C" w:rsidRDefault="00DC5B3C" w:rsidP="00DC5B3C">
      <w:pPr>
        <w:numPr>
          <w:ilvl w:val="0"/>
          <w:numId w:val="1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принять меры предосторожности;</w:t>
      </w:r>
    </w:p>
    <w:p w:rsidR="00DC5B3C" w:rsidRPr="00DC5B3C" w:rsidRDefault="00DC5B3C" w:rsidP="00DC5B3C">
      <w:pPr>
        <w:numPr>
          <w:ilvl w:val="0"/>
          <w:numId w:val="1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не подходить и не стоять у окна, даже если оно закрыто занавеской;</w:t>
      </w:r>
    </w:p>
    <w:p w:rsidR="00DC5B3C" w:rsidRPr="00DC5B3C" w:rsidRDefault="00DC5B3C" w:rsidP="00DC5B3C">
      <w:pPr>
        <w:numPr>
          <w:ilvl w:val="0"/>
          <w:numId w:val="1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не подниматься выше уровня подоконника;</w:t>
      </w:r>
    </w:p>
    <w:p w:rsidR="00DC5B3C" w:rsidRPr="00DC5B3C" w:rsidRDefault="00DC5B3C" w:rsidP="00DC5B3C">
      <w:pPr>
        <w:numPr>
          <w:ilvl w:val="0"/>
          <w:numId w:val="1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не входить в помещение со стороны которой слышны выстрелы.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>10.2. Охраннику, вахтеру, сторожу закрыть входные двери и немедленно сообщить (с использованием тревожной кнопки, позвонить на номер 02, 102 – с мобильного) в полицию, директору общеобразовательной организации, не подходить ни к окну, ни к дверям.</w:t>
      </w:r>
      <w:r w:rsidRPr="00DC5B3C">
        <w:rPr>
          <w:color w:val="1E2120"/>
          <w:sz w:val="28"/>
          <w:szCs w:val="28"/>
        </w:rPr>
        <w:br/>
        <w:t>10.3. Если стрельба застала сотрудников и обучающихся на территории школы, необходимо лечь на землю и постараться отползти за укрытие (угол здания, клумба, бетонные плиты и ограждения, и т.п.), если такого поблизости нет, закрыть голову руками и лежать неподвижно.</w:t>
      </w:r>
    </w:p>
    <w:p w:rsidR="00DC5B3C" w:rsidRPr="00DC5B3C" w:rsidRDefault="00DC5B3C" w:rsidP="00DC5B3C">
      <w:pPr>
        <w:pStyle w:val="3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11. Порядок мероприятий по эвакуации при угрозе или совершении террористического акта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>11.1. Эвакуация в школе производится по сигналу, подаваемому звонковой сигнализацией: короткие прерывистые звонки - пауза 10 сек. (будет повторяться 4-5 раз). Дублирующий сигнал спокойным уверенным голосом: «Внимание всем! Пожар, просьба всем покинуть помещения!».</w:t>
      </w:r>
      <w:r w:rsidRPr="00DC5B3C">
        <w:rPr>
          <w:color w:val="1E2120"/>
          <w:sz w:val="28"/>
          <w:szCs w:val="28"/>
        </w:rPr>
        <w:br/>
        <w:t>11.2. Немедленно прекратить работу, отключить от сети электрооборудование.</w:t>
      </w:r>
      <w:r w:rsidRPr="00DC5B3C">
        <w:rPr>
          <w:color w:val="1E2120"/>
          <w:sz w:val="28"/>
          <w:szCs w:val="28"/>
        </w:rPr>
        <w:br/>
        <w:t xml:space="preserve">11.3. Без паники принять меры по эвакуации детей и сотрудников из здания школы под руководством директора. Паника может помешать быстрой </w:t>
      </w:r>
      <w:r w:rsidRPr="00DC5B3C">
        <w:rPr>
          <w:color w:val="1E2120"/>
          <w:sz w:val="28"/>
          <w:szCs w:val="28"/>
        </w:rPr>
        <w:lastRenderedPageBreak/>
        <w:t>эвакуации людей из опасной зоны и минимизировать негативные последствия чрезвычайной ситуации, а также спровоцировать террористов на применение оружия и взрывных устройств.</w:t>
      </w:r>
      <w:r w:rsidRPr="00DC5B3C">
        <w:rPr>
          <w:color w:val="1E2120"/>
          <w:sz w:val="28"/>
          <w:szCs w:val="28"/>
        </w:rPr>
        <w:br/>
        <w:t>11.4. Эвакуация в безопасную зону должна происходить организованно: без разговоров, без шума, суеты и без шалостей, оказывается помощь в эвакуации больных, раненых и т.п.</w:t>
      </w:r>
      <w:r w:rsidRPr="00DC5B3C">
        <w:rPr>
          <w:color w:val="1E2120"/>
          <w:sz w:val="28"/>
          <w:szCs w:val="28"/>
        </w:rPr>
        <w:br/>
        <w:t>11.5. После проверки по спискам наличия детей воспитателями, ответственное за эвакуацию лицо докладывает заведующему ДОУ о результатах эвакуации.</w:t>
      </w:r>
      <w:r w:rsidRPr="00DC5B3C">
        <w:rPr>
          <w:color w:val="1E2120"/>
          <w:sz w:val="28"/>
          <w:szCs w:val="28"/>
        </w:rPr>
        <w:br/>
        <w:t>11.6. У каждого из выходов школы контроль организованности эвакуации осуществляют заместители директора, заместитель директора по безопасности, уполномоченный по ГО и ЧС общеобразовательной организации.</w:t>
      </w:r>
      <w:r w:rsidRPr="00DC5B3C">
        <w:rPr>
          <w:color w:val="1E2120"/>
          <w:sz w:val="28"/>
          <w:szCs w:val="28"/>
        </w:rPr>
        <w:br/>
        <w:t>11.7. Заместитель директора по административно-хозяйственной части обеспечивает готовность запасных выходов из здания школы, а также готовность размещения эвакуируемых в безопасную зону вне расположения общеобразовательной организации.</w:t>
      </w:r>
    </w:p>
    <w:p w:rsidR="00DC5B3C" w:rsidRPr="00DC5B3C" w:rsidRDefault="00DC5B3C" w:rsidP="00DC5B3C">
      <w:pPr>
        <w:pStyle w:val="3"/>
        <w:rPr>
          <w:rFonts w:eastAsia="Times New Roman"/>
          <w:color w:val="1E2120"/>
          <w:sz w:val="28"/>
          <w:szCs w:val="28"/>
        </w:rPr>
      </w:pPr>
      <w:r w:rsidRPr="00DC5B3C">
        <w:rPr>
          <w:rFonts w:eastAsia="Times New Roman"/>
          <w:color w:val="1E2120"/>
          <w:sz w:val="28"/>
          <w:szCs w:val="28"/>
        </w:rPr>
        <w:t>12. Телефоны экстренной связи</w:t>
      </w:r>
    </w:p>
    <w:p w:rsidR="00DC5B3C" w:rsidRPr="00DC5B3C" w:rsidRDefault="00DC5B3C" w:rsidP="00DC5B3C">
      <w:pPr>
        <w:pStyle w:val="a6"/>
        <w:spacing w:line="360" w:lineRule="atLeast"/>
        <w:rPr>
          <w:color w:val="1E2120"/>
          <w:sz w:val="28"/>
          <w:szCs w:val="28"/>
        </w:rPr>
      </w:pPr>
      <w:r w:rsidRPr="00DC5B3C">
        <w:rPr>
          <w:color w:val="1E2120"/>
          <w:sz w:val="28"/>
          <w:szCs w:val="28"/>
        </w:rPr>
        <w:t>01 (101 – с мобильного) - Пожарная охрана.</w:t>
      </w:r>
      <w:r w:rsidRPr="00DC5B3C">
        <w:rPr>
          <w:color w:val="1E2120"/>
          <w:sz w:val="28"/>
          <w:szCs w:val="28"/>
        </w:rPr>
        <w:br/>
        <w:t>02 (102 – с мобильного) – Полиция.</w:t>
      </w:r>
      <w:r w:rsidRPr="00DC5B3C">
        <w:rPr>
          <w:color w:val="1E2120"/>
          <w:sz w:val="28"/>
          <w:szCs w:val="28"/>
        </w:rPr>
        <w:br/>
        <w:t>03 (103 – с мобильного) - Скорая медицинская помощь.</w:t>
      </w:r>
      <w:r w:rsidRPr="00DC5B3C">
        <w:rPr>
          <w:color w:val="1E2120"/>
          <w:sz w:val="28"/>
          <w:szCs w:val="28"/>
        </w:rPr>
        <w:br/>
        <w:t>112 – Единый номер вызова экстренных оперативных служб.</w:t>
      </w:r>
    </w:p>
    <w:p w:rsidR="00DC5B3C" w:rsidRPr="00DC5B3C" w:rsidRDefault="00E117C8" w:rsidP="00DC5B3C">
      <w:pPr>
        <w:pStyle w:val="a6"/>
        <w:spacing w:line="360" w:lineRule="atLeast"/>
        <w:rPr>
          <w:sz w:val="28"/>
          <w:szCs w:val="28"/>
        </w:rPr>
      </w:pPr>
      <w:r>
        <w:rPr>
          <w:rStyle w:val="a4"/>
          <w:color w:val="1E2120"/>
          <w:sz w:val="28"/>
          <w:szCs w:val="28"/>
        </w:rPr>
        <w:t xml:space="preserve"> </w:t>
      </w:r>
    </w:p>
    <w:p w:rsidR="00E46893" w:rsidRPr="00DC5B3C" w:rsidRDefault="00E46893">
      <w:pPr>
        <w:rPr>
          <w:sz w:val="28"/>
          <w:szCs w:val="28"/>
        </w:rPr>
      </w:pPr>
    </w:p>
    <w:sectPr w:rsidR="00E46893" w:rsidRPr="00DC5B3C" w:rsidSect="00E4689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333" w:rsidRDefault="00B26333" w:rsidP="00DC5B3C">
      <w:r>
        <w:separator/>
      </w:r>
    </w:p>
  </w:endnote>
  <w:endnote w:type="continuationSeparator" w:id="0">
    <w:p w:rsidR="00B26333" w:rsidRDefault="00B26333" w:rsidP="00DC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341915"/>
      <w:docPartObj>
        <w:docPartGallery w:val="Page Numbers (Bottom of Page)"/>
        <w:docPartUnique/>
      </w:docPartObj>
    </w:sdtPr>
    <w:sdtEndPr/>
    <w:sdtContent>
      <w:p w:rsidR="00DC5B3C" w:rsidRDefault="00DE2010">
        <w:pPr>
          <w:pStyle w:val="ab"/>
          <w:jc w:val="center"/>
        </w:pPr>
        <w:r>
          <w:fldChar w:fldCharType="begin"/>
        </w:r>
        <w:r w:rsidR="0069173B">
          <w:instrText xml:space="preserve"> PAGE   \* MERGEFORMAT </w:instrText>
        </w:r>
        <w:r>
          <w:fldChar w:fldCharType="separate"/>
        </w:r>
        <w:r w:rsidR="005259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5B3C" w:rsidRDefault="00DC5B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333" w:rsidRDefault="00B26333" w:rsidP="00DC5B3C">
      <w:r>
        <w:separator/>
      </w:r>
    </w:p>
  </w:footnote>
  <w:footnote w:type="continuationSeparator" w:id="0">
    <w:p w:rsidR="00B26333" w:rsidRDefault="00B26333" w:rsidP="00DC5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4166"/>
    <w:multiLevelType w:val="multilevel"/>
    <w:tmpl w:val="389E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745E14"/>
    <w:multiLevelType w:val="multilevel"/>
    <w:tmpl w:val="DCB6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1D7187"/>
    <w:multiLevelType w:val="multilevel"/>
    <w:tmpl w:val="1538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516434"/>
    <w:multiLevelType w:val="multilevel"/>
    <w:tmpl w:val="F42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152B7B"/>
    <w:multiLevelType w:val="multilevel"/>
    <w:tmpl w:val="A790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956645"/>
    <w:multiLevelType w:val="multilevel"/>
    <w:tmpl w:val="71A6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730E6C"/>
    <w:multiLevelType w:val="multilevel"/>
    <w:tmpl w:val="E814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554EB9"/>
    <w:multiLevelType w:val="multilevel"/>
    <w:tmpl w:val="83FC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E12E49"/>
    <w:multiLevelType w:val="multilevel"/>
    <w:tmpl w:val="AAC0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97792A"/>
    <w:multiLevelType w:val="multilevel"/>
    <w:tmpl w:val="09FA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A62DA1"/>
    <w:multiLevelType w:val="multilevel"/>
    <w:tmpl w:val="81F0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2C1E67"/>
    <w:multiLevelType w:val="multilevel"/>
    <w:tmpl w:val="261C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E27B09"/>
    <w:multiLevelType w:val="multilevel"/>
    <w:tmpl w:val="AF72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B3C"/>
    <w:rsid w:val="00053CA0"/>
    <w:rsid w:val="001C5D15"/>
    <w:rsid w:val="00525947"/>
    <w:rsid w:val="0069173B"/>
    <w:rsid w:val="00761F89"/>
    <w:rsid w:val="007E6B90"/>
    <w:rsid w:val="008C1ABF"/>
    <w:rsid w:val="00AF54FF"/>
    <w:rsid w:val="00AF6D1C"/>
    <w:rsid w:val="00B26333"/>
    <w:rsid w:val="00DC5B3C"/>
    <w:rsid w:val="00DE2010"/>
    <w:rsid w:val="00E117C8"/>
    <w:rsid w:val="00E46893"/>
    <w:rsid w:val="00F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B4C7"/>
  <w15:docId w15:val="{BAB6019E-2071-4319-9A87-3C5B06CA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5B3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C5B3C"/>
    <w:pPr>
      <w:spacing w:before="100" w:beforeAutospacing="1" w:line="300" w:lineRule="auto"/>
      <w:outlineLvl w:val="1"/>
    </w:pPr>
    <w:rPr>
      <w:b/>
      <w:bCs/>
      <w:sz w:val="31"/>
      <w:szCs w:val="31"/>
    </w:rPr>
  </w:style>
  <w:style w:type="paragraph" w:styleId="3">
    <w:name w:val="heading 3"/>
    <w:basedOn w:val="a"/>
    <w:link w:val="30"/>
    <w:uiPriority w:val="9"/>
    <w:qFormat/>
    <w:rsid w:val="00DC5B3C"/>
    <w:pPr>
      <w:spacing w:before="100" w:beforeAutospacing="1" w:after="72" w:line="300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5B3C"/>
    <w:rPr>
      <w:rFonts w:ascii="Times New Roman" w:eastAsiaTheme="minorEastAsia" w:hAnsi="Times New Roman" w:cs="Times New Roman"/>
      <w:b/>
      <w:bCs/>
      <w:sz w:val="31"/>
      <w:szCs w:val="3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5B3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C5B3C"/>
    <w:rPr>
      <w:strike w:val="0"/>
      <w:dstrike w:val="0"/>
      <w:color w:val="686215"/>
      <w:u w:val="none"/>
      <w:effect w:val="none"/>
    </w:rPr>
  </w:style>
  <w:style w:type="character" w:styleId="a4">
    <w:name w:val="Emphasis"/>
    <w:basedOn w:val="a0"/>
    <w:uiPriority w:val="20"/>
    <w:qFormat/>
    <w:rsid w:val="00DC5B3C"/>
    <w:rPr>
      <w:i/>
      <w:iCs/>
    </w:rPr>
  </w:style>
  <w:style w:type="character" w:styleId="a5">
    <w:name w:val="Strong"/>
    <w:basedOn w:val="a0"/>
    <w:uiPriority w:val="22"/>
    <w:qFormat/>
    <w:rsid w:val="00DC5B3C"/>
    <w:rPr>
      <w:b/>
      <w:bCs/>
    </w:rPr>
  </w:style>
  <w:style w:type="paragraph" w:styleId="a6">
    <w:name w:val="Normal (Web)"/>
    <w:basedOn w:val="a"/>
    <w:uiPriority w:val="99"/>
    <w:semiHidden/>
    <w:unhideWhenUsed/>
    <w:rsid w:val="00DC5B3C"/>
    <w:pPr>
      <w:spacing w:before="100" w:beforeAutospacing="1" w:after="144"/>
    </w:pPr>
  </w:style>
  <w:style w:type="character" w:customStyle="1" w:styleId="text-download2">
    <w:name w:val="text-download2"/>
    <w:basedOn w:val="a0"/>
    <w:rsid w:val="00DC5B3C"/>
    <w:rPr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5B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5B3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C5B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C5B3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5B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5B3C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node/967" TargetMode="External"/><Relationship Id="rId3" Type="http://schemas.openxmlformats.org/officeDocument/2006/relationships/settings" Target="settings.xml"/><Relationship Id="rId7" Type="http://schemas.openxmlformats.org/officeDocument/2006/relationships/hyperlink" Target="/node/2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3332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Кунов Ю Х</dc:creator>
  <cp:keywords/>
  <dc:description/>
  <cp:lastModifiedBy>User</cp:lastModifiedBy>
  <cp:revision>8</cp:revision>
  <cp:lastPrinted>2022-09-06T06:28:00Z</cp:lastPrinted>
  <dcterms:created xsi:type="dcterms:W3CDTF">2022-08-15T14:33:00Z</dcterms:created>
  <dcterms:modified xsi:type="dcterms:W3CDTF">2025-10-09T06:55:00Z</dcterms:modified>
</cp:coreProperties>
</file>