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750" w:rsidRDefault="00124750" w:rsidP="00786352">
      <w:pPr>
        <w:spacing w:line="360" w:lineRule="atLeast"/>
        <w:jc w:val="center"/>
        <w:rPr>
          <w:rFonts w:eastAsia="Times New Roman"/>
          <w:b/>
          <w:color w:val="000000"/>
          <w:sz w:val="28"/>
          <w:szCs w:val="28"/>
        </w:rPr>
      </w:pPr>
      <w:r w:rsidRPr="00842EE1">
        <w:rPr>
          <w:rFonts w:eastAsia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- средняя общеобразовательная школа имени Героя Советского Союза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И.Я.Филько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</w:t>
      </w:r>
      <w:proofErr w:type="spellStart"/>
      <w:r w:rsidRPr="00842EE1">
        <w:rPr>
          <w:rFonts w:eastAsia="Times New Roman"/>
          <w:b/>
          <w:color w:val="000000"/>
          <w:sz w:val="28"/>
          <w:szCs w:val="28"/>
        </w:rPr>
        <w:t>ст.Павлодольской</w:t>
      </w:r>
      <w:proofErr w:type="spellEnd"/>
      <w:r w:rsidRPr="00842EE1">
        <w:rPr>
          <w:rFonts w:eastAsia="Times New Roman"/>
          <w:b/>
          <w:color w:val="000000"/>
          <w:sz w:val="28"/>
          <w:szCs w:val="28"/>
        </w:rPr>
        <w:t xml:space="preserve"> Моздокского района РСО-Алания</w:t>
      </w:r>
    </w:p>
    <w:p w:rsidR="00124750" w:rsidRDefault="00124750" w:rsidP="00786352">
      <w:pPr>
        <w:spacing w:line="360" w:lineRule="atLeast"/>
        <w:jc w:val="center"/>
        <w:rPr>
          <w:rFonts w:eastAsia="Times New Roman"/>
          <w:color w:val="1E2120"/>
          <w:sz w:val="28"/>
          <w:szCs w:val="28"/>
        </w:rPr>
      </w:pPr>
    </w:p>
    <w:p w:rsidR="001C559B" w:rsidRPr="00124750" w:rsidRDefault="00B32266" w:rsidP="001C559B">
      <w:pPr>
        <w:spacing w:line="360" w:lineRule="atLeast"/>
        <w:rPr>
          <w:rFonts w:eastAsia="Times New Roman"/>
          <w:color w:val="1E2120"/>
        </w:rPr>
      </w:pPr>
      <w:r>
        <w:rPr>
          <w:rFonts w:eastAsia="Times New Roman"/>
          <w:color w:val="1E2120"/>
        </w:rPr>
        <w:t xml:space="preserve"> </w:t>
      </w:r>
    </w:p>
    <w:p w:rsidR="001C559B" w:rsidRPr="00124750" w:rsidRDefault="001C559B" w:rsidP="00B32266">
      <w:pPr>
        <w:spacing w:line="360" w:lineRule="atLeast"/>
        <w:jc w:val="right"/>
        <w:rPr>
          <w:rFonts w:eastAsia="Times New Roman"/>
          <w:color w:val="1E2120"/>
        </w:rPr>
      </w:pPr>
      <w:r w:rsidRPr="00124750">
        <w:rPr>
          <w:rFonts w:eastAsia="Times New Roman"/>
          <w:color w:val="1E2120"/>
        </w:rPr>
        <w:t>УТВЕРЖДЕНО</w:t>
      </w:r>
      <w:r w:rsidR="00B32266">
        <w:rPr>
          <w:rFonts w:eastAsia="Times New Roman"/>
          <w:color w:val="1E2120"/>
        </w:rPr>
        <w:t>:</w:t>
      </w:r>
      <w:r w:rsidRPr="00124750">
        <w:rPr>
          <w:rFonts w:eastAsia="Times New Roman"/>
          <w:color w:val="1E2120"/>
        </w:rPr>
        <w:br/>
        <w:t>Директор _________________</w:t>
      </w:r>
      <w:r w:rsidRPr="00124750">
        <w:rPr>
          <w:rFonts w:eastAsia="Times New Roman"/>
          <w:color w:val="1E2120"/>
        </w:rPr>
        <w:br/>
        <w:t>__________________________</w:t>
      </w:r>
      <w:r w:rsidRPr="00124750">
        <w:rPr>
          <w:rFonts w:eastAsia="Times New Roman"/>
          <w:color w:val="1E2120"/>
        </w:rPr>
        <w:br/>
        <w:t>_________ /____________</w:t>
      </w:r>
      <w:r w:rsidR="00846366">
        <w:rPr>
          <w:rFonts w:eastAsia="Times New Roman"/>
          <w:color w:val="1E2120"/>
        </w:rPr>
        <w:t>____/</w:t>
      </w:r>
      <w:r w:rsidR="00846366">
        <w:rPr>
          <w:rFonts w:eastAsia="Times New Roman"/>
          <w:color w:val="1E2120"/>
        </w:rPr>
        <w:br/>
        <w:t>Приказ №__ от «__»___ 202</w:t>
      </w:r>
      <w:r w:rsidR="00876117">
        <w:rPr>
          <w:rFonts w:eastAsia="Times New Roman"/>
          <w:color w:val="1E2120"/>
        </w:rPr>
        <w:t>5</w:t>
      </w:r>
      <w:bookmarkStart w:id="0" w:name="_GoBack"/>
      <w:bookmarkEnd w:id="0"/>
      <w:r w:rsidRPr="00124750">
        <w:rPr>
          <w:rFonts w:eastAsia="Times New Roman"/>
          <w:color w:val="1E2120"/>
        </w:rPr>
        <w:t xml:space="preserve"> г</w:t>
      </w:r>
    </w:p>
    <w:p w:rsidR="001C559B" w:rsidRPr="001C559B" w:rsidRDefault="001C559B" w:rsidP="001C559B">
      <w:pPr>
        <w:pStyle w:val="2"/>
        <w:jc w:val="center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Инструкция</w:t>
      </w:r>
      <w:r w:rsidRPr="001C559B">
        <w:rPr>
          <w:rFonts w:eastAsia="Times New Roman"/>
          <w:color w:val="1E2120"/>
          <w:sz w:val="28"/>
          <w:szCs w:val="28"/>
        </w:rPr>
        <w:br/>
        <w:t>по охране труда при проведении внеклассных мероприятий</w:t>
      </w:r>
    </w:p>
    <w:p w:rsidR="001C559B" w:rsidRPr="001C559B" w:rsidRDefault="001C559B" w:rsidP="001C559B">
      <w:pPr>
        <w:spacing w:line="360" w:lineRule="atLeast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 xml:space="preserve">  </w:t>
      </w:r>
    </w:p>
    <w:p w:rsidR="001C559B" w:rsidRPr="001C559B" w:rsidRDefault="001C559B" w:rsidP="001C559B">
      <w:pPr>
        <w:pStyle w:val="3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1. Общие требования охраны труда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1.1. Настоящая </w:t>
      </w:r>
      <w:r w:rsidRPr="001C559B">
        <w:rPr>
          <w:rStyle w:val="a5"/>
          <w:color w:val="1E2120"/>
          <w:sz w:val="28"/>
          <w:szCs w:val="28"/>
        </w:rPr>
        <w:t>инструкция по охране труда при проведении внеклассных мероприятий в школе</w:t>
      </w:r>
      <w:r w:rsidRPr="001C559B">
        <w:rPr>
          <w:color w:val="1E2120"/>
          <w:sz w:val="28"/>
          <w:szCs w:val="28"/>
        </w:rPr>
        <w:t xml:space="preserve">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разделом Х Трудового кодекса Российской Федерации; с учетом Постановления Правительства РФ от 16.09.2020г № 1479 «Об утверждении правил противопожарного режима в РФ», СП 2.4.3648-20 «Санитарно-эпидемиологические требования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(или) безвредности для человека факторов среды обитания» и иных нормативных правовых актов по охране труда.</w:t>
      </w:r>
      <w:r w:rsidRPr="001C559B">
        <w:rPr>
          <w:color w:val="1E2120"/>
          <w:sz w:val="28"/>
          <w:szCs w:val="28"/>
        </w:rPr>
        <w:br/>
        <w:t>1.2. Данная инструкция устанавливает требования охраны труда перед началом, при проведении и по окончании внеклассных мероприятий, проводимых классными руководителями и учителями-предметниками школы, требования охраны труда в аварийных ситуациях, определяет безопасные методы проведения внеклассных мероприятий с участием обучающихся общеобразовательной организации.</w:t>
      </w:r>
      <w:r w:rsidRPr="001C559B">
        <w:rPr>
          <w:color w:val="1E2120"/>
          <w:sz w:val="28"/>
          <w:szCs w:val="28"/>
        </w:rPr>
        <w:br/>
        <w:t xml:space="preserve">1.3. К проведению внеклассных мероприятий допускаются педагогические работники, прошедшие: предварительный (периодический) медицинский осмотр, профессиональную гигиеническую подготовку и аттестацию, вакцинацию и имеющие личную медицинскую книжку с допуском к работе; вводный (повторный) инструктаж, а также обучение по охране труда, </w:t>
      </w:r>
      <w:r w:rsidRPr="001C559B">
        <w:rPr>
          <w:color w:val="1E2120"/>
          <w:sz w:val="28"/>
          <w:szCs w:val="28"/>
        </w:rPr>
        <w:lastRenderedPageBreak/>
        <w:t>приемам оказания первой помощи пострадавшим, правилам пожарной безопасности и электробезопасности, с I квалификационной группой допуска по электробезопасности.</w:t>
      </w:r>
      <w:r w:rsidRPr="001C559B">
        <w:rPr>
          <w:color w:val="1E2120"/>
          <w:sz w:val="28"/>
          <w:szCs w:val="28"/>
        </w:rPr>
        <w:br/>
        <w:t>1.4. К участию во внеклассном мероприятии допускаются учащиеся класса или с нескольких классов, прошедшие инструктаж по правилам безопасного поведения при проведении внеклассных мероприятий. В качестве участников или гостей на внеклассном мероприятии могут быть администрация, родители (законные представителя) обучающихся, педагогические работники и приглашенные лица.</w:t>
      </w:r>
      <w:r w:rsidRPr="001C559B">
        <w:rPr>
          <w:color w:val="1E2120"/>
          <w:sz w:val="28"/>
          <w:szCs w:val="28"/>
        </w:rPr>
        <w:br/>
        <w:t xml:space="preserve">1.5. </w:t>
      </w:r>
      <w:ins w:id="1" w:author="Unknown">
        <w:r w:rsidRPr="001C559B">
          <w:rPr>
            <w:color w:val="1E2120"/>
            <w:sz w:val="28"/>
            <w:szCs w:val="28"/>
            <w:u w:val="single"/>
          </w:rPr>
          <w:t>Перечень профессиональных рисков и опасностей при проведении внеклассных мероприятий:</w:t>
        </w:r>
      </w:ins>
    </w:p>
    <w:p w:rsidR="001C559B" w:rsidRPr="001C559B" w:rsidRDefault="001C559B" w:rsidP="001C559B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нарушение остроты зрения при недостаточной освещённости помещения;</w:t>
      </w:r>
    </w:p>
    <w:p w:rsidR="001C559B" w:rsidRPr="001C559B" w:rsidRDefault="001C559B" w:rsidP="001C559B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эмоциональные перегрузки;</w:t>
      </w:r>
    </w:p>
    <w:p w:rsidR="001C559B" w:rsidRPr="001C559B" w:rsidRDefault="001C559B" w:rsidP="001C559B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поражение электрическим током при использовании неисправных электрических розеток, выключателей, звуковой техники, ЭСО и иных электроприборов, шнуров питания с поврежденной изоляцией;</w:t>
      </w:r>
    </w:p>
    <w:p w:rsidR="001C559B" w:rsidRPr="001C559B" w:rsidRDefault="001C559B" w:rsidP="001C559B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перенапряжение голосового анализатора;</w:t>
      </w:r>
    </w:p>
    <w:p w:rsidR="001C559B" w:rsidRPr="001C559B" w:rsidRDefault="001C559B" w:rsidP="001C559B">
      <w:pPr>
        <w:numPr>
          <w:ilvl w:val="0"/>
          <w:numId w:val="1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высокая плотность эпидемиологических контактов.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1.6. </w:t>
      </w:r>
      <w:ins w:id="2" w:author="Unknown">
        <w:r w:rsidRPr="001C559B">
          <w:rPr>
            <w:color w:val="1E2120"/>
            <w:sz w:val="28"/>
            <w:szCs w:val="28"/>
            <w:u w:val="single"/>
          </w:rPr>
          <w:t>В целях выполнения требований охраны труда при проведении внеклассных мероприятий педагогические работники обязаны:</w:t>
        </w:r>
      </w:ins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соблюдать требования охраны труда, пожарной и электробезопасности;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соблюдать инструкцию по охране жизни и здоровья обучающихся;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обеспечивать режим соблюдения норм и правил по охране труда и пожарной безопасности во время проведения внеклассных мероприятий;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соблюдать правила личной гигиены;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иметь четкое представление об опасных факторах, связанных с проведением внеклассных мероприятий, знать основные способы защиты от их воздействия;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заботиться о безопасности и здоровье обучающихся и личном;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знать приемы оказания первой помощи пострадавшим и уметь оперативно оказывать первую помощь;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уметь пользоваться первичными средствами пожаротушения;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знать месторасположение аптечки первой помощи;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 xml:space="preserve">соблюдать </w:t>
      </w:r>
      <w:hyperlink r:id="rId7" w:tgtFrame="_blank" w:history="1">
        <w:r w:rsidRPr="00124750">
          <w:rPr>
            <w:rStyle w:val="a3"/>
            <w:rFonts w:eastAsia="Times New Roman"/>
            <w:color w:val="000000" w:themeColor="text1"/>
            <w:sz w:val="28"/>
            <w:szCs w:val="28"/>
          </w:rPr>
          <w:t>инструкцию по пожарной безопасности в учебном кабинете</w:t>
        </w:r>
      </w:hyperlink>
      <w:r w:rsidRPr="00124750">
        <w:rPr>
          <w:rFonts w:eastAsia="Times New Roman"/>
          <w:color w:val="000000" w:themeColor="text1"/>
          <w:sz w:val="28"/>
          <w:szCs w:val="28"/>
        </w:rPr>
        <w:t>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соблюдать Устав и Правила внутреннего трудового распорядка;</w:t>
      </w:r>
    </w:p>
    <w:p w:rsidR="001C559B" w:rsidRPr="001C559B" w:rsidRDefault="001C559B" w:rsidP="001C559B">
      <w:pPr>
        <w:numPr>
          <w:ilvl w:val="0"/>
          <w:numId w:val="2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lastRenderedPageBreak/>
        <w:t>соблюдать установленные режимы труда и отдыха.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1.7. Лицо, ответственное за проведение внеклассного мероприятия, несет ответственность за жизнь и здоровье обучающихся во время проведения данного мероприятия.</w:t>
      </w:r>
      <w:r w:rsidRPr="001C559B">
        <w:rPr>
          <w:color w:val="1E2120"/>
          <w:sz w:val="28"/>
          <w:szCs w:val="28"/>
        </w:rPr>
        <w:br/>
        <w:t>1.8. Для обеспечения пожарной безопасности в помещении проведения внеклассного мероприятия, близком к выходу, должны быть размещены первичные средства пожаротушения (огнетушители), иметься аптечка первой помощи.</w:t>
      </w:r>
      <w:r w:rsidRPr="001C559B">
        <w:rPr>
          <w:color w:val="1E2120"/>
          <w:sz w:val="28"/>
          <w:szCs w:val="28"/>
        </w:rPr>
        <w:br/>
        <w:t>1.9. В случае травмирования при проведении внеклассных мероприятий уведомить непосредственного руководителя. При неисправности мебели, оборудования, ЭСО и иной оргтехники, звуковой аппаратуры сообщить заместителю директора по административно-хозяйственной части и не использовать до устранения всех недостатков.</w:t>
      </w:r>
      <w:r w:rsidRPr="001C559B">
        <w:rPr>
          <w:color w:val="1E2120"/>
          <w:sz w:val="28"/>
          <w:szCs w:val="28"/>
        </w:rPr>
        <w:br/>
        <w:t xml:space="preserve">1.10. </w:t>
      </w:r>
      <w:ins w:id="3" w:author="Unknown">
        <w:r w:rsidRPr="001C559B">
          <w:rPr>
            <w:color w:val="1E2120"/>
            <w:sz w:val="28"/>
            <w:szCs w:val="28"/>
            <w:u w:val="single"/>
          </w:rPr>
          <w:t>В целях соблюдения правил личной гигиены и эпидемиологических норм при проведении внеклассных мероприятий необходимо:</w:t>
        </w:r>
      </w:ins>
    </w:p>
    <w:p w:rsidR="001C559B" w:rsidRPr="001C559B" w:rsidRDefault="001C559B" w:rsidP="001C559B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не находиться на внеклассном мероприятии в помещении в верхней одежде;</w:t>
      </w:r>
    </w:p>
    <w:p w:rsidR="001C559B" w:rsidRPr="001C559B" w:rsidRDefault="001C559B" w:rsidP="001C559B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осуществлять проветривание помещения проведения мероприятия;</w:t>
      </w:r>
    </w:p>
    <w:p w:rsidR="001C559B" w:rsidRPr="001C559B" w:rsidRDefault="001C559B" w:rsidP="001C559B">
      <w:pPr>
        <w:numPr>
          <w:ilvl w:val="0"/>
          <w:numId w:val="3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соблюдать требования СП 2.4.3648-20, СанПиН 1.2.3685-21, СП 3.1/2.4.3598-20.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1.11. Запрещается проводить или участвовать во внеклассных мероприятиях,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вещества.</w:t>
      </w:r>
      <w:r w:rsidRPr="001C559B">
        <w:rPr>
          <w:color w:val="1E2120"/>
          <w:sz w:val="28"/>
          <w:szCs w:val="28"/>
        </w:rPr>
        <w:br/>
        <w:t>1.12. Педагогический работник, допустивший нарушение или невыполнение требований настоящей инструкции,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1C559B" w:rsidRPr="001C559B" w:rsidRDefault="001C559B" w:rsidP="001C559B">
      <w:pPr>
        <w:pStyle w:val="3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2. Требования охраны труда перед началом внеклассного мероприятия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2.1. </w:t>
      </w:r>
      <w:ins w:id="4" w:author="Unknown">
        <w:r w:rsidRPr="001C559B">
          <w:rPr>
            <w:color w:val="1E2120"/>
            <w:sz w:val="28"/>
            <w:szCs w:val="28"/>
            <w:u w:val="single"/>
          </w:rPr>
          <w:t>Визуально оценить состояние выключателей, включить полностью освещение в классном (учебном) кабинете и убедиться в исправности электрооборудования:</w:t>
        </w:r>
      </w:ins>
    </w:p>
    <w:p w:rsidR="001C559B" w:rsidRPr="001C559B" w:rsidRDefault="001C559B" w:rsidP="001C559B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lastRenderedPageBreak/>
        <w:t>осветительные приборы должны быть исправны, надежно подвешены к потолку, иметь целостную светорассеивающую конструкцию;</w:t>
      </w:r>
    </w:p>
    <w:p w:rsidR="001C559B" w:rsidRPr="001C559B" w:rsidRDefault="001C559B" w:rsidP="001C559B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уровень искусственной освещенности должен составлять не менее 300 люкс;</w:t>
      </w:r>
    </w:p>
    <w:p w:rsidR="001C559B" w:rsidRPr="001C559B" w:rsidRDefault="001C559B" w:rsidP="001C559B">
      <w:pPr>
        <w:numPr>
          <w:ilvl w:val="0"/>
          <w:numId w:val="4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2.2. Проверить окна на наличие трещин и иное нарушение целостности стекол. Окна помещения, где проводится внеклассное мероприятие, не должны иметь решеток.</w:t>
      </w:r>
      <w:r w:rsidRPr="001C559B">
        <w:rPr>
          <w:color w:val="1E2120"/>
          <w:sz w:val="28"/>
          <w:szCs w:val="28"/>
        </w:rPr>
        <w:br/>
        <w:t>2.3. Все проходы и выходы в помещении должны быть свободны.</w:t>
      </w:r>
      <w:r w:rsidRPr="001C559B">
        <w:rPr>
          <w:color w:val="1E2120"/>
          <w:sz w:val="28"/>
          <w:szCs w:val="28"/>
        </w:rPr>
        <w:br/>
        <w:t>2.4. Удостовериться в наличии первичных средств пожаротушения (огнетушители), срока их пригодности и доступности, в наличии аптечки первой помощи и укомплектованности ее медикаментами.</w:t>
      </w:r>
      <w:r w:rsidRPr="001C559B">
        <w:rPr>
          <w:color w:val="1E2120"/>
          <w:sz w:val="28"/>
          <w:szCs w:val="28"/>
        </w:rPr>
        <w:br/>
        <w:t>2.5. Убедиться в правильной расстановке мебели. Запрещается уменьшать ширину проходов между рядами и устанавливать в проходах дополнительные стулья.</w:t>
      </w:r>
      <w:r w:rsidRPr="001C559B">
        <w:rPr>
          <w:color w:val="1E2120"/>
          <w:sz w:val="28"/>
          <w:szCs w:val="28"/>
        </w:rPr>
        <w:br/>
        <w:t xml:space="preserve">2.6. </w:t>
      </w:r>
      <w:ins w:id="5" w:author="Unknown">
        <w:r w:rsidRPr="001C559B">
          <w:rPr>
            <w:color w:val="1E2120"/>
            <w:sz w:val="28"/>
            <w:szCs w:val="28"/>
            <w:u w:val="single"/>
          </w:rPr>
          <w:t>Убедиться в безопасности мебели:</w:t>
        </w:r>
      </w:ins>
    </w:p>
    <w:p w:rsidR="001C559B" w:rsidRPr="001C559B" w:rsidRDefault="001C559B" w:rsidP="001C559B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проверить на предмет ее устойчивости и исправности;</w:t>
      </w:r>
    </w:p>
    <w:p w:rsidR="001C559B" w:rsidRPr="001C559B" w:rsidRDefault="001C559B" w:rsidP="001C559B">
      <w:pPr>
        <w:numPr>
          <w:ilvl w:val="0"/>
          <w:numId w:val="5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оценить покрытие столов и стульев, которое не должно иметь дефектов и повреждений.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2.7. </w:t>
      </w:r>
      <w:ins w:id="6" w:author="Unknown">
        <w:r w:rsidRPr="001C559B">
          <w:rPr>
            <w:color w:val="1E2120"/>
            <w:sz w:val="28"/>
            <w:szCs w:val="28"/>
            <w:u w:val="single"/>
          </w:rPr>
          <w:t>Убедиться в безопасности мультимедийного проектора, ЭСО, оргтехники и иных используемых электроприборов:</w:t>
        </w:r>
      </w:ins>
    </w:p>
    <w:p w:rsidR="001C559B" w:rsidRPr="001C559B" w:rsidRDefault="001C559B" w:rsidP="001C559B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проверить плотность подведения кабелей питания к электроприборам, не допускать переплетения кабелей питания;</w:t>
      </w:r>
    </w:p>
    <w:p w:rsidR="001C559B" w:rsidRPr="001C559B" w:rsidRDefault="001C559B" w:rsidP="001C559B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убедиться в отсутствии посторонних предметов на электроприборах;</w:t>
      </w:r>
    </w:p>
    <w:p w:rsidR="001C559B" w:rsidRPr="001C559B" w:rsidRDefault="001C559B" w:rsidP="001C559B">
      <w:pPr>
        <w:numPr>
          <w:ilvl w:val="0"/>
          <w:numId w:val="6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проверить электроприборы на исправность в работе.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2.8. Провести осмотр санитарного состояния помещения, в котором планируется проведение внеклассного мероприятия с участием детей.</w:t>
      </w:r>
      <w:r w:rsidRPr="001C559B">
        <w:rPr>
          <w:color w:val="1E2120"/>
          <w:sz w:val="28"/>
          <w:szCs w:val="28"/>
        </w:rPr>
        <w:br/>
        <w:t>2.9. В отсутствии обучающихся произвести сквозное проветривание помещения, открыв окна с ограничителями и двери. Температура воздуха в кабинете должна соответствовать требуемым санитарным нормам 18-24°С, в теплый период года не более 28°С.</w:t>
      </w:r>
      <w:r w:rsidRPr="001C559B">
        <w:rPr>
          <w:color w:val="1E2120"/>
          <w:sz w:val="28"/>
          <w:szCs w:val="28"/>
        </w:rPr>
        <w:br/>
        <w:t>2.10. Провести инструктаж с обучающимися о правилах безопасного поведения и правилах пожарной безопасности при проведении внеклассных мероприятий, о порядке действий в случае возникновения пожара.</w:t>
      </w:r>
      <w:r w:rsidRPr="001C559B">
        <w:rPr>
          <w:color w:val="1E2120"/>
          <w:sz w:val="28"/>
          <w:szCs w:val="28"/>
        </w:rPr>
        <w:br/>
      </w:r>
      <w:r w:rsidRPr="001C559B">
        <w:rPr>
          <w:color w:val="1E2120"/>
          <w:sz w:val="28"/>
          <w:szCs w:val="28"/>
        </w:rPr>
        <w:lastRenderedPageBreak/>
        <w:t>2.11. Приступать к проведению внеклассного мероприятия разрешается при соответствии помещения гигиеническим нормативам, требованиям противопожарного режима, после выполнения подготовительных мероприятий и устранения всех недостатков и неисправностей.</w:t>
      </w:r>
    </w:p>
    <w:p w:rsidR="001C559B" w:rsidRPr="001C559B" w:rsidRDefault="001C559B" w:rsidP="001C559B">
      <w:pPr>
        <w:pStyle w:val="3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3. Требования охраны труда во время внеклассного мероприятия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3.1. Соблюдать порядок в помещении, не загромождать выходы и проходы, подходы к первичным средствам пожаротушения.</w:t>
      </w:r>
      <w:r w:rsidRPr="001C559B">
        <w:rPr>
          <w:color w:val="1E2120"/>
          <w:sz w:val="28"/>
          <w:szCs w:val="28"/>
        </w:rPr>
        <w:br/>
        <w:t>3.2. Мультимедийный проектор, компьютер, ноутбук и иные ЭСО использовать на внеклассном мероприятии в соответствии с инструкцией по эксплуатации и (или) техническим паспортом.</w:t>
      </w:r>
      <w:r w:rsidRPr="001C559B">
        <w:rPr>
          <w:color w:val="1E2120"/>
          <w:sz w:val="28"/>
          <w:szCs w:val="28"/>
        </w:rPr>
        <w:br/>
        <w:t>3.3. При использовании мультимедийного проектора с демонстрацией обучающих фильмов или иной информации, выполнять мероприятия, предотвращающие неравномерность освещения и появление бликов на экране.</w:t>
      </w:r>
      <w:r w:rsidRPr="001C559B">
        <w:rPr>
          <w:color w:val="1E2120"/>
          <w:sz w:val="28"/>
          <w:szCs w:val="28"/>
        </w:rPr>
        <w:br/>
        <w:t>3.4. При проведении внеклассного мероприятия категорически запрещается применять открытый огонь и пиротехнические средства, устраивать световые эффекты с использованием химических и других веществ, которые могут способствовать возникновению возгораний.</w:t>
      </w:r>
      <w:r w:rsidRPr="001C559B">
        <w:rPr>
          <w:color w:val="1E2120"/>
          <w:sz w:val="28"/>
          <w:szCs w:val="28"/>
        </w:rPr>
        <w:br/>
        <w:t>3.5. Расстояние от ближайшего места просмотра до экрана телевизионной аппаратуры должно быть не менее 2 метров.</w:t>
      </w:r>
      <w:r w:rsidRPr="001C559B">
        <w:rPr>
          <w:color w:val="1E2120"/>
          <w:sz w:val="28"/>
          <w:szCs w:val="28"/>
        </w:rPr>
        <w:br/>
        <w:t>3.6. Не использовать в помещении переносные отопительные приборы с инфракрасным излучением, а также не сертифицированные удлинители.</w:t>
      </w:r>
      <w:r w:rsidRPr="001C559B">
        <w:rPr>
          <w:color w:val="1E2120"/>
          <w:sz w:val="28"/>
          <w:szCs w:val="28"/>
        </w:rPr>
        <w:br/>
        <w:t>3.7. Не разрешается ставить столы в помещении, где проводится внеклассное мероприятие, один на другой. При необходимости столы и стулья могут быть вынесены в рекреацию, при этом они не должны загромождать выходы, проходы и пути эвакуации.</w:t>
      </w:r>
      <w:r w:rsidRPr="001C559B">
        <w:rPr>
          <w:color w:val="1E2120"/>
          <w:sz w:val="28"/>
          <w:szCs w:val="28"/>
        </w:rPr>
        <w:br/>
        <w:t xml:space="preserve">3.8. </w:t>
      </w:r>
      <w:ins w:id="7" w:author="Unknown">
        <w:r w:rsidRPr="001C559B">
          <w:rPr>
            <w:color w:val="1E2120"/>
            <w:sz w:val="28"/>
            <w:szCs w:val="28"/>
            <w:u w:val="single"/>
          </w:rPr>
          <w:t>Лицам, ответственным за проведение внеклассного мероприятия, необходимо:</w:t>
        </w:r>
      </w:ins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неотлучно находиться на внеклассном мероприятии;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быть внимательным, не отвлекаться посторонними делами.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обеспечить соблюдение обучающимися требований пожарной безопасности во время проведения внеклассного мероприятия;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поддерживать дисциплину и порядок во время проведения внеклассного мероприятия;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не разрешать обучающимся самовольно уходить с места проведения внеклассного мероприятия без разрешения классного руководителя (педагога-предметника);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lastRenderedPageBreak/>
        <w:t>запрещать обучающимся зажигать бенгальские огни, пользоваться хлопушками;</w:t>
      </w:r>
    </w:p>
    <w:p w:rsidR="001C559B" w:rsidRPr="001C559B" w:rsidRDefault="001C559B" w:rsidP="001C559B">
      <w:pPr>
        <w:numPr>
          <w:ilvl w:val="0"/>
          <w:numId w:val="7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не допускать включения в розетки и выключения учащимися электроприборов.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3.9. </w:t>
      </w:r>
      <w:ins w:id="8" w:author="Unknown">
        <w:r w:rsidRPr="001C559B">
          <w:rPr>
            <w:color w:val="1E2120"/>
            <w:sz w:val="28"/>
            <w:szCs w:val="28"/>
            <w:u w:val="single"/>
          </w:rPr>
          <w:t>При проведении внеклассных мероприятий запрещается:</w:t>
        </w:r>
      </w:ins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находиться в дверном проеме выхода из помещения;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блокировать двери выхода;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применять иллюминацию, новогодние гирлянды, не имеющие соответствующего сертификата соответствия;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применять дуговые прожекторы и свечи;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использовать самодельные цветомузыкальные установки, электромузыкальную аппаратуру;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превышать нормативное количество одновременно находящихся людей в учебном кабинете (помещении);</w:t>
      </w:r>
    </w:p>
    <w:p w:rsidR="001C559B" w:rsidRPr="001C559B" w:rsidRDefault="001C559B" w:rsidP="001C559B">
      <w:pPr>
        <w:numPr>
          <w:ilvl w:val="0"/>
          <w:numId w:val="8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закрывать входные двери на ключ.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3.10. </w:t>
      </w:r>
      <w:ins w:id="9" w:author="Unknown">
        <w:r w:rsidRPr="001C559B">
          <w:rPr>
            <w:color w:val="1E2120"/>
            <w:sz w:val="28"/>
            <w:szCs w:val="28"/>
            <w:u w:val="single"/>
          </w:rPr>
          <w:t>При использовании на внеклассном мероприятии ЭСО, мультимедийного проектора, оргтехники и иных электроприборов запрещается:</w:t>
        </w:r>
      </w:ins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смотреть прямо на луч света исходящий из проектора, прежде чем повернуться к аудитории лицом, необходимо отступить от экрана в сторону;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прикасаться к работающему или только что выключенному мультимедийному проектору, необходимо дать ему остыть;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включать в электросеть и отключать от неё аппаратуру мокрыми руками;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нарушать последовательность включения и выключения;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размещать на электроприборах предметы (бумагу, ткань, вещи и т.п.);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перемещать включенные в электросеть электроприборы;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разбирать включенные в электросеть электроприборы;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сгибать и защемлять шнуры питания;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прикасаться к шнурам питания с поврежденной изоляцией;</w:t>
      </w:r>
    </w:p>
    <w:p w:rsidR="001C559B" w:rsidRPr="001C559B" w:rsidRDefault="001C559B" w:rsidP="001C559B">
      <w:pPr>
        <w:numPr>
          <w:ilvl w:val="0"/>
          <w:numId w:val="9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оставлять без присмотра включенные в электрическую сеть электроприборы.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3.11. Необходимо выключать или переводить в режим ожидания ЭСО, когда их использование приостановлено или завершено.</w:t>
      </w:r>
      <w:r w:rsidRPr="001C559B">
        <w:rPr>
          <w:color w:val="1E2120"/>
          <w:sz w:val="28"/>
          <w:szCs w:val="28"/>
        </w:rPr>
        <w:br/>
        <w:t xml:space="preserve">3.12. Соблюдать при проведении внеклассных мероприятий настоящую инструкцию по охране труда, иные инструкции по охране труда при </w:t>
      </w:r>
      <w:r w:rsidRPr="001C559B">
        <w:rPr>
          <w:color w:val="1E2120"/>
          <w:sz w:val="28"/>
          <w:szCs w:val="28"/>
        </w:rPr>
        <w:lastRenderedPageBreak/>
        <w:t>использовании звукового, компьютерного и мультимедийного оборудования, заявленное время проведения внеклассного мероприятия.</w:t>
      </w:r>
      <w:r w:rsidRPr="001C559B">
        <w:rPr>
          <w:color w:val="1E2120"/>
          <w:sz w:val="28"/>
          <w:szCs w:val="28"/>
        </w:rPr>
        <w:br/>
        <w:t>3.13. Строго запрещать обучающимся сидеть или вставать на подоконник для предупреждения выпадений из окна, а также ранения стеклом.</w:t>
      </w:r>
    </w:p>
    <w:p w:rsidR="001C559B" w:rsidRPr="001C559B" w:rsidRDefault="001C559B" w:rsidP="001C559B">
      <w:pPr>
        <w:pStyle w:val="3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4. Требование охраны труда в аварийных ситуациях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 xml:space="preserve">4.1. </w:t>
      </w:r>
      <w:ins w:id="10" w:author="Unknown">
        <w:r w:rsidRPr="001C559B">
          <w:rPr>
            <w:color w:val="1E2120"/>
            <w:sz w:val="28"/>
            <w:szCs w:val="28"/>
            <w:u w:val="single"/>
          </w:rPr>
          <w:t>Перечень основных возможных аварий и аварийных ситуаций при проведении внеклассных мероприятий, причины их вызывающие:</w:t>
        </w:r>
      </w:ins>
    </w:p>
    <w:p w:rsidR="001C559B" w:rsidRPr="001C559B" w:rsidRDefault="001C559B" w:rsidP="001C559B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неисправность иллюминации, новогодних гирлянд, мультимедийного проектора, звуковой аппаратуры, ЭСО и иных электроприборов, шнуров питания;</w:t>
      </w:r>
    </w:p>
    <w:p w:rsidR="001C559B" w:rsidRPr="001C559B" w:rsidRDefault="001C559B" w:rsidP="001C559B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пожар, возгорание, задымление вследствие неисправности мультимедийного проектора, звуковой аппаратуры, ЭСО и иных электроприборов, шнуров питания;</w:t>
      </w:r>
    </w:p>
    <w:p w:rsidR="001C559B" w:rsidRPr="001C559B" w:rsidRDefault="001C559B" w:rsidP="001C559B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поражение электрическим током вследствие неисправности электроприборов, ЭСО и иной оргтехники, шнуров питания, отсутствия зануления;</w:t>
      </w:r>
    </w:p>
    <w:p w:rsidR="001C559B" w:rsidRPr="001C559B" w:rsidRDefault="001C559B" w:rsidP="001C559B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прорыв системы отопления, водоснабжения, канализации из-за износа труб;</w:t>
      </w:r>
    </w:p>
    <w:p w:rsidR="001C559B" w:rsidRPr="001C559B" w:rsidRDefault="001C559B" w:rsidP="001C559B">
      <w:pPr>
        <w:numPr>
          <w:ilvl w:val="0"/>
          <w:numId w:val="10"/>
        </w:numPr>
        <w:spacing w:before="100" w:beforeAutospacing="1" w:after="100" w:afterAutospacing="1" w:line="360" w:lineRule="atLeast"/>
        <w:ind w:left="180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террористический акт или угроза его совершения.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4.2. Не допускается приступать к проведению внеклассного мероприятия при плохом самочувствии или внезапной болезни.</w:t>
      </w:r>
      <w:r w:rsidRPr="001C559B">
        <w:rPr>
          <w:color w:val="1E2120"/>
          <w:sz w:val="28"/>
          <w:szCs w:val="28"/>
        </w:rPr>
        <w:br/>
        <w:t>4.3. При выявлении нарушения целостности изоляции шнуров питания, неисправности мультимедийного проектора, звуковой аппаратуры, ЭСО и иных электроприборов, ощущении запаха тлеющей изоляции электропроводки, необходимо немедленно отключить электропитание данного электроприбора и изъять его с места использования.</w:t>
      </w:r>
      <w:r w:rsidRPr="001C559B">
        <w:rPr>
          <w:color w:val="1E2120"/>
          <w:sz w:val="28"/>
          <w:szCs w:val="28"/>
        </w:rPr>
        <w:br/>
        <w:t>4.4. При обнаружении неисправности в иллюминации или новогодних гирляндах (нагрев, повреждение изоляции, искрение и др.) иллюминации или гирлянды обесточить.</w:t>
      </w:r>
      <w:r w:rsidRPr="001C559B">
        <w:rPr>
          <w:color w:val="1E2120"/>
          <w:sz w:val="28"/>
          <w:szCs w:val="28"/>
        </w:rPr>
        <w:br/>
        <w:t>4.5. При получении обучающимся или иным участником внеклассного мероприятия травмы следует оперативно оказать ему первую помощь, воспользовавшись аптечкой первой помощи, вызвать медицинского работника или транспортировать пострадавшего в медицинский кабинет, при необходимости вызвать скорую медицинскую помощь по телефону 03 (103), сообщить директору школы, родителям (законным представителям).</w:t>
      </w:r>
      <w:r w:rsidRPr="001C559B">
        <w:rPr>
          <w:color w:val="1E2120"/>
          <w:sz w:val="28"/>
          <w:szCs w:val="28"/>
        </w:rPr>
        <w:br/>
        <w:t xml:space="preserve">4.6. При появлении задымления или возгорания в помещении на внеклассном мероприятии необходимо немедленно вывести обучающихся из помещения – </w:t>
      </w:r>
      <w:r w:rsidRPr="001C559B">
        <w:rPr>
          <w:color w:val="1E2120"/>
          <w:sz w:val="28"/>
          <w:szCs w:val="28"/>
        </w:rPr>
        <w:lastRenderedPageBreak/>
        <w:t>опасной зоны, вызвать пожарную охрану по телефону 01 (101 – с мобильного), вручную задействовать АПС и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пользовании углекислотным огнетушителем во избежание обморожения не браться рукой за раструб огнетушителя.</w:t>
      </w:r>
      <w:r w:rsidRPr="001C559B">
        <w:rPr>
          <w:color w:val="1E2120"/>
          <w:sz w:val="28"/>
          <w:szCs w:val="28"/>
        </w:rPr>
        <w:br/>
        <w:t>4.7. При аварии (прорыве) в системе отопления, водоснабжения необходимо вывести участников внеклассного мероприятия из учебного кабинета, сообщить о происшедшем заместителю директора по административно-хозяйственной части.</w:t>
      </w:r>
      <w:r w:rsidRPr="001C559B">
        <w:rPr>
          <w:color w:val="1E2120"/>
          <w:sz w:val="28"/>
          <w:szCs w:val="28"/>
        </w:rPr>
        <w:br/>
        <w:t>4.8.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1C559B" w:rsidRPr="001C559B" w:rsidRDefault="001C559B" w:rsidP="001C559B">
      <w:pPr>
        <w:pStyle w:val="3"/>
        <w:rPr>
          <w:rFonts w:eastAsia="Times New Roman"/>
          <w:color w:val="1E2120"/>
          <w:sz w:val="28"/>
          <w:szCs w:val="28"/>
        </w:rPr>
      </w:pPr>
      <w:r w:rsidRPr="001C559B">
        <w:rPr>
          <w:rFonts w:eastAsia="Times New Roman"/>
          <w:color w:val="1E2120"/>
          <w:sz w:val="28"/>
          <w:szCs w:val="28"/>
        </w:rPr>
        <w:t>5. Требование охраны труда по окончании внеклассного мероприятия</w:t>
      </w:r>
    </w:p>
    <w:p w:rsidR="001C559B" w:rsidRPr="001C559B" w:rsidRDefault="001C559B" w:rsidP="001C559B">
      <w:pPr>
        <w:pStyle w:val="a6"/>
        <w:spacing w:line="360" w:lineRule="atLeast"/>
        <w:rPr>
          <w:color w:val="1E2120"/>
          <w:sz w:val="28"/>
          <w:szCs w:val="28"/>
        </w:rPr>
      </w:pPr>
      <w:r w:rsidRPr="001C559B">
        <w:rPr>
          <w:color w:val="1E2120"/>
          <w:sz w:val="28"/>
          <w:szCs w:val="28"/>
        </w:rPr>
        <w:t>5.1. Внеклассное мероприятие заканчивается в строго оговоренное с администрацией время.</w:t>
      </w:r>
      <w:r w:rsidRPr="001C559B">
        <w:rPr>
          <w:color w:val="1E2120"/>
          <w:sz w:val="28"/>
          <w:szCs w:val="28"/>
        </w:rPr>
        <w:br/>
        <w:t>5.2. Выключить используемую звуковую аппаратуру, ЭСО, мультимедийный проектор и иные электроприборы, электрические гирлянды и иллюминацию. Отключить их от электросети.</w:t>
      </w:r>
      <w:r w:rsidRPr="001C559B">
        <w:rPr>
          <w:color w:val="1E2120"/>
          <w:sz w:val="28"/>
          <w:szCs w:val="28"/>
        </w:rPr>
        <w:br/>
        <w:t>5.3. После выхода детей провести осмотр санитарного состояния помещения.</w:t>
      </w:r>
      <w:r w:rsidRPr="001C559B">
        <w:rPr>
          <w:color w:val="1E2120"/>
          <w:sz w:val="28"/>
          <w:szCs w:val="28"/>
        </w:rPr>
        <w:br/>
        <w:t>5.4. Расположить аппаратуру и электроприборы в места хранения.</w:t>
      </w:r>
      <w:r w:rsidRPr="001C559B">
        <w:rPr>
          <w:color w:val="1E2120"/>
          <w:sz w:val="28"/>
          <w:szCs w:val="28"/>
        </w:rPr>
        <w:br/>
        <w:t>5.5. Тщательно проветрить помещение, открыв окна с ограничителями и двери.</w:t>
      </w:r>
      <w:r w:rsidRPr="001C559B">
        <w:rPr>
          <w:color w:val="1E2120"/>
          <w:sz w:val="28"/>
          <w:szCs w:val="28"/>
        </w:rPr>
        <w:br/>
        <w:t>5.6. Убедиться в противопожарном состоянии помещения, что противопожарные правила соблюдены, огнетушители находятся в установленных местах.</w:t>
      </w:r>
      <w:r w:rsidRPr="001C559B">
        <w:rPr>
          <w:color w:val="1E2120"/>
          <w:sz w:val="28"/>
          <w:szCs w:val="28"/>
        </w:rPr>
        <w:br/>
        <w:t>5.7. Закрыть окна, перекрыть воду и выключить свет.</w:t>
      </w:r>
      <w:r w:rsidRPr="001C559B">
        <w:rPr>
          <w:color w:val="1E2120"/>
          <w:sz w:val="28"/>
          <w:szCs w:val="28"/>
        </w:rPr>
        <w:br/>
        <w:t>5.8. Сообщить непосредственному руководителю о недостатках, влияющих на безопасность труда, пожарную безопасность, обнаруженных во время проведения внеклассного мероприятия.</w:t>
      </w:r>
      <w:r w:rsidRPr="001C559B">
        <w:rPr>
          <w:color w:val="1E2120"/>
          <w:sz w:val="28"/>
          <w:szCs w:val="28"/>
        </w:rPr>
        <w:br/>
        <w:t>5.9. При отсутствии недостатков закрыть помещение на ключ.</w:t>
      </w:r>
    </w:p>
    <w:p w:rsidR="001C559B" w:rsidRPr="001C559B" w:rsidRDefault="00124750" w:rsidP="001C559B">
      <w:pPr>
        <w:pStyle w:val="a6"/>
        <w:spacing w:line="360" w:lineRule="atLeast"/>
        <w:rPr>
          <w:sz w:val="28"/>
          <w:szCs w:val="28"/>
        </w:rPr>
      </w:pPr>
      <w:r>
        <w:rPr>
          <w:rStyle w:val="a4"/>
          <w:color w:val="1E2120"/>
          <w:sz w:val="28"/>
          <w:szCs w:val="28"/>
        </w:rPr>
        <w:t xml:space="preserve"> </w:t>
      </w:r>
    </w:p>
    <w:p w:rsidR="00B6196B" w:rsidRDefault="00B6196B"/>
    <w:sectPr w:rsidR="00B6196B" w:rsidSect="00B6196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F6B" w:rsidRDefault="004F3F6B" w:rsidP="001C559B">
      <w:r>
        <w:separator/>
      </w:r>
    </w:p>
  </w:endnote>
  <w:endnote w:type="continuationSeparator" w:id="0">
    <w:p w:rsidR="004F3F6B" w:rsidRDefault="004F3F6B" w:rsidP="001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92015"/>
      <w:docPartObj>
        <w:docPartGallery w:val="Page Numbers (Bottom of Page)"/>
        <w:docPartUnique/>
      </w:docPartObj>
    </w:sdtPr>
    <w:sdtEndPr/>
    <w:sdtContent>
      <w:p w:rsidR="001C559B" w:rsidRDefault="00BA00A4">
        <w:pPr>
          <w:pStyle w:val="ab"/>
          <w:jc w:val="center"/>
        </w:pPr>
        <w:r>
          <w:fldChar w:fldCharType="begin"/>
        </w:r>
        <w:r w:rsidR="00A22D28">
          <w:instrText xml:space="preserve"> PAGE   \* MERGEFORMAT </w:instrText>
        </w:r>
        <w:r>
          <w:fldChar w:fldCharType="separate"/>
        </w:r>
        <w:r w:rsidR="008463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559B" w:rsidRDefault="001C55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F6B" w:rsidRDefault="004F3F6B" w:rsidP="001C559B">
      <w:r>
        <w:separator/>
      </w:r>
    </w:p>
  </w:footnote>
  <w:footnote w:type="continuationSeparator" w:id="0">
    <w:p w:rsidR="004F3F6B" w:rsidRDefault="004F3F6B" w:rsidP="001C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C23F2"/>
    <w:multiLevelType w:val="multilevel"/>
    <w:tmpl w:val="802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B4A49"/>
    <w:multiLevelType w:val="multilevel"/>
    <w:tmpl w:val="2A44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154984"/>
    <w:multiLevelType w:val="multilevel"/>
    <w:tmpl w:val="1E26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84EC8"/>
    <w:multiLevelType w:val="multilevel"/>
    <w:tmpl w:val="3ABA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5378F5"/>
    <w:multiLevelType w:val="multilevel"/>
    <w:tmpl w:val="29E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13D95"/>
    <w:multiLevelType w:val="multilevel"/>
    <w:tmpl w:val="7260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6F21A0"/>
    <w:multiLevelType w:val="multilevel"/>
    <w:tmpl w:val="7C1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B613A9"/>
    <w:multiLevelType w:val="multilevel"/>
    <w:tmpl w:val="FA5A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4B5E2E"/>
    <w:multiLevelType w:val="multilevel"/>
    <w:tmpl w:val="CD80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6F367F"/>
    <w:multiLevelType w:val="multilevel"/>
    <w:tmpl w:val="AB60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9B"/>
    <w:rsid w:val="000A630C"/>
    <w:rsid w:val="00124750"/>
    <w:rsid w:val="001C559B"/>
    <w:rsid w:val="004F3F6B"/>
    <w:rsid w:val="00786352"/>
    <w:rsid w:val="00846366"/>
    <w:rsid w:val="00876117"/>
    <w:rsid w:val="00A20744"/>
    <w:rsid w:val="00A22D28"/>
    <w:rsid w:val="00B32266"/>
    <w:rsid w:val="00B6196B"/>
    <w:rsid w:val="00BA00A4"/>
    <w:rsid w:val="00D066BC"/>
    <w:rsid w:val="00DF4E0F"/>
    <w:rsid w:val="00E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BEAB"/>
  <w15:docId w15:val="{AD705393-4D06-4223-966F-17E38365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59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C559B"/>
    <w:pPr>
      <w:spacing w:before="100" w:beforeAutospacing="1" w:line="300" w:lineRule="auto"/>
      <w:outlineLvl w:val="1"/>
    </w:pPr>
    <w:rPr>
      <w:b/>
      <w:bCs/>
      <w:sz w:val="31"/>
      <w:szCs w:val="31"/>
    </w:rPr>
  </w:style>
  <w:style w:type="paragraph" w:styleId="3">
    <w:name w:val="heading 3"/>
    <w:basedOn w:val="a"/>
    <w:link w:val="30"/>
    <w:uiPriority w:val="9"/>
    <w:qFormat/>
    <w:rsid w:val="001C559B"/>
    <w:pPr>
      <w:spacing w:before="100" w:beforeAutospacing="1" w:after="72" w:line="300" w:lineRule="auto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559B"/>
    <w:rPr>
      <w:rFonts w:ascii="Times New Roman" w:eastAsiaTheme="minorEastAsia" w:hAnsi="Times New Roman" w:cs="Times New Roman"/>
      <w:b/>
      <w:bCs/>
      <w:sz w:val="31"/>
      <w:szCs w:val="3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55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559B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1C559B"/>
    <w:rPr>
      <w:i/>
      <w:iCs/>
    </w:rPr>
  </w:style>
  <w:style w:type="character" w:styleId="a5">
    <w:name w:val="Strong"/>
    <w:basedOn w:val="a0"/>
    <w:uiPriority w:val="22"/>
    <w:qFormat/>
    <w:rsid w:val="001C559B"/>
    <w:rPr>
      <w:b/>
      <w:bCs/>
    </w:rPr>
  </w:style>
  <w:style w:type="paragraph" w:styleId="a6">
    <w:name w:val="Normal (Web)"/>
    <w:basedOn w:val="a"/>
    <w:uiPriority w:val="99"/>
    <w:semiHidden/>
    <w:unhideWhenUsed/>
    <w:rsid w:val="001C559B"/>
    <w:pPr>
      <w:spacing w:before="100" w:beforeAutospacing="1" w:after="144"/>
    </w:pPr>
  </w:style>
  <w:style w:type="character" w:customStyle="1" w:styleId="text-download2">
    <w:name w:val="text-download2"/>
    <w:basedOn w:val="a0"/>
    <w:rsid w:val="001C559B"/>
    <w:rPr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55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9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C55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C559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55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559B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/node/7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Кунов Ю Х</dc:creator>
  <cp:keywords/>
  <dc:description/>
  <cp:lastModifiedBy>User</cp:lastModifiedBy>
  <cp:revision>8</cp:revision>
  <cp:lastPrinted>2022-09-06T06:30:00Z</cp:lastPrinted>
  <dcterms:created xsi:type="dcterms:W3CDTF">2022-08-15T14:23:00Z</dcterms:created>
  <dcterms:modified xsi:type="dcterms:W3CDTF">2025-10-09T06:55:00Z</dcterms:modified>
</cp:coreProperties>
</file>