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C6" w:rsidRPr="00AF3EC6" w:rsidRDefault="00AF3EC6" w:rsidP="00AF3EC6">
      <w:pPr>
        <w:pStyle w:val="2"/>
        <w:jc w:val="center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Инструктаж</w:t>
      </w:r>
      <w:r w:rsidRPr="00AF3EC6">
        <w:rPr>
          <w:rFonts w:eastAsia="Times New Roman"/>
          <w:color w:val="1E2120"/>
          <w:sz w:val="28"/>
          <w:szCs w:val="28"/>
        </w:rPr>
        <w:br/>
        <w:t>"Правила поведения при пожаре в школе, дома и на улице"</w:t>
      </w:r>
    </w:p>
    <w:p w:rsidR="00AF3EC6" w:rsidRPr="00AF3EC6" w:rsidRDefault="00AF3EC6" w:rsidP="00AF3EC6">
      <w:pPr>
        <w:spacing w:line="360" w:lineRule="atLeast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 xml:space="preserve">  </w:t>
      </w:r>
    </w:p>
    <w:p w:rsidR="00AF3EC6" w:rsidRPr="00872D71" w:rsidRDefault="00AF3EC6" w:rsidP="00AF3EC6">
      <w:pPr>
        <w:pStyle w:val="3"/>
        <w:jc w:val="center"/>
        <w:rPr>
          <w:rFonts w:eastAsia="Times New Roman"/>
          <w:sz w:val="28"/>
          <w:szCs w:val="28"/>
        </w:rPr>
      </w:pPr>
      <w:r w:rsidRPr="00872D71">
        <w:rPr>
          <w:rFonts w:eastAsia="Times New Roman"/>
          <w:sz w:val="28"/>
          <w:szCs w:val="28"/>
        </w:rPr>
        <w:t>Правила поведения при пожаре в школе</w:t>
      </w:r>
    </w:p>
    <w:p w:rsidR="00AF3EC6" w:rsidRPr="00AF3EC6" w:rsidRDefault="00AF3EC6" w:rsidP="00AF3EC6">
      <w:pPr>
        <w:pStyle w:val="a5"/>
        <w:spacing w:line="360" w:lineRule="atLeast"/>
        <w:rPr>
          <w:color w:val="1E2120"/>
          <w:sz w:val="28"/>
          <w:szCs w:val="28"/>
        </w:rPr>
      </w:pPr>
      <w:r w:rsidRPr="00AF3EC6">
        <w:rPr>
          <w:color w:val="1E2120"/>
          <w:sz w:val="28"/>
          <w:szCs w:val="28"/>
        </w:rPr>
        <w:t xml:space="preserve">1. Для предупреждения пожара в образовательном учреждении необходимо строго соблюдать </w:t>
      </w:r>
      <w:hyperlink r:id="rId7" w:tgtFrame="_blank" w:history="1">
        <w:r w:rsidRPr="00872D71">
          <w:rPr>
            <w:rStyle w:val="a3"/>
            <w:color w:val="auto"/>
            <w:sz w:val="28"/>
            <w:szCs w:val="28"/>
          </w:rPr>
          <w:t>правила пожарной безопасности для детей в школе</w:t>
        </w:r>
      </w:hyperlink>
      <w:r w:rsidRPr="00AF3EC6">
        <w:rPr>
          <w:color w:val="1E2120"/>
          <w:sz w:val="28"/>
          <w:szCs w:val="28"/>
        </w:rPr>
        <w:br/>
        <w:t>2. При пожаре в школе, если нет возможности справиться с огнем самостоятельно, необходимо организованно покинуть помещение.</w:t>
      </w:r>
      <w:r w:rsidRPr="00AF3EC6">
        <w:rPr>
          <w:color w:val="1E2120"/>
          <w:sz w:val="28"/>
          <w:szCs w:val="28"/>
        </w:rPr>
        <w:br/>
        <w:t>3. Следует заранее изучить план эвакуации школы. Вы можете найти его в кабинете, на любом этаже в школьных коридорах и холлах.</w:t>
      </w:r>
      <w:r w:rsidRPr="00AF3EC6">
        <w:rPr>
          <w:color w:val="1E2120"/>
          <w:sz w:val="28"/>
          <w:szCs w:val="28"/>
        </w:rPr>
        <w:br/>
        <w:t>4. Главный враг эвакуации из горящего помещения – паника. Паническое движение часто заканчивается человеческими жертвами. Причем паника может возникать даже в тех случаях, когда реальной угрозы развития пожара нет. Поэтому от Вашей выдержки, собранности и хладнокровия может зависеть жизнь Ваших товарищей.</w:t>
      </w:r>
      <w:r w:rsidRPr="00AF3EC6">
        <w:rPr>
          <w:color w:val="1E2120"/>
          <w:sz w:val="28"/>
          <w:szCs w:val="28"/>
        </w:rPr>
        <w:br/>
        <w:t>5. При возможности позвоните по номеру 101 и вызовите пожарную службу. Но сделать это можно при одном условии, если нет угрозы для жизни. Если она есть, спасайте себя и всех, кто в этом нуждается.</w:t>
      </w:r>
      <w:r w:rsidRPr="00AF3EC6">
        <w:rPr>
          <w:color w:val="1E2120"/>
          <w:sz w:val="28"/>
          <w:szCs w:val="28"/>
        </w:rPr>
        <w:br/>
        <w:t>6. После эвакуации из школы – не расходитесь. Пусть учитель убедится, что все на месте.</w:t>
      </w:r>
      <w:r w:rsidRPr="00AF3EC6">
        <w:rPr>
          <w:color w:val="1E2120"/>
          <w:sz w:val="28"/>
          <w:szCs w:val="28"/>
        </w:rPr>
        <w:br/>
        <w:t>7. Не можете покинуть школьное помещение через выходы, выбирайтесь через окна. Но не забудьте, крыльев у Вас нет. Зато у пожарных есть лестницы, и они обязательно приедут и выручат Вас, если вы будете терпеливыми, спокойными и подготовленными к чрезвычайной ситуации – пожару.</w:t>
      </w:r>
    </w:p>
    <w:p w:rsidR="00AF3EC6" w:rsidRPr="00AF3EC6" w:rsidRDefault="00AF3EC6" w:rsidP="00AF3EC6">
      <w:pPr>
        <w:spacing w:line="360" w:lineRule="atLeast"/>
        <w:jc w:val="center"/>
        <w:rPr>
          <w:rFonts w:eastAsia="Times New Roman"/>
          <w:color w:val="1E2120"/>
          <w:sz w:val="28"/>
          <w:szCs w:val="28"/>
        </w:rPr>
      </w:pPr>
    </w:p>
    <w:p w:rsidR="00AF3EC6" w:rsidRPr="00AF3EC6" w:rsidRDefault="00AF3EC6" w:rsidP="00AF3EC6">
      <w:pPr>
        <w:pStyle w:val="a5"/>
        <w:spacing w:line="360" w:lineRule="atLeast"/>
        <w:rPr>
          <w:color w:val="1E2120"/>
          <w:sz w:val="28"/>
          <w:szCs w:val="28"/>
        </w:rPr>
      </w:pPr>
      <w:r w:rsidRPr="00AF3EC6">
        <w:rPr>
          <w:color w:val="1E2120"/>
          <w:sz w:val="28"/>
          <w:szCs w:val="28"/>
        </w:rPr>
        <w:t xml:space="preserve">1. </w:t>
      </w:r>
      <w:r w:rsidRPr="00AF3EC6">
        <w:rPr>
          <w:rStyle w:val="a4"/>
          <w:color w:val="1E2120"/>
          <w:sz w:val="28"/>
          <w:szCs w:val="28"/>
        </w:rPr>
        <w:t>Общие правила поведения при пожаре в доме, квартире</w:t>
      </w:r>
      <w:proofErr w:type="gramStart"/>
      <w:r w:rsidRPr="00AF3EC6">
        <w:rPr>
          <w:color w:val="1E2120"/>
          <w:sz w:val="28"/>
          <w:szCs w:val="28"/>
        </w:rPr>
        <w:br/>
        <w:t>В</w:t>
      </w:r>
      <w:proofErr w:type="gramEnd"/>
      <w:r w:rsidRPr="00AF3EC6">
        <w:rPr>
          <w:color w:val="1E2120"/>
          <w:sz w:val="28"/>
          <w:szCs w:val="28"/>
        </w:rPr>
        <w:t xml:space="preserve"> вашем доме, квартире или на даче начался пожар? Что делать и чего нельзя делать?</w:t>
      </w:r>
    </w:p>
    <w:p w:rsidR="00AF3EC6" w:rsidRPr="00AF3EC6" w:rsidRDefault="00AF3EC6" w:rsidP="00AF3EC6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Звоните в пожарную охрану по номеру 101 и сообщите о происшествии. По возможности, оповестите взрослых.</w:t>
      </w:r>
    </w:p>
    <w:p w:rsidR="00AF3EC6" w:rsidRPr="00AF3EC6" w:rsidRDefault="00AF3EC6" w:rsidP="00AF3EC6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Постарайтесь затушить огонь своими силами. Но помните, если с огнем не удалось справиться в течение нескольких минут, то дальнейшие попытки бесполезны и смертельно опасны.</w:t>
      </w:r>
    </w:p>
    <w:p w:rsidR="00AF3EC6" w:rsidRPr="00872D71" w:rsidRDefault="00AF3EC6" w:rsidP="00AF3EC6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 xml:space="preserve">Для предупреждения пожара нужно соблюдать </w:t>
      </w:r>
      <w:hyperlink r:id="rId8" w:tgtFrame="_blank" w:history="1">
        <w:r w:rsidRPr="00872D71">
          <w:rPr>
            <w:rStyle w:val="a3"/>
            <w:rFonts w:eastAsia="Times New Roman"/>
            <w:color w:val="auto"/>
            <w:sz w:val="28"/>
            <w:szCs w:val="28"/>
          </w:rPr>
          <w:t>правила пожарной безопасности дома</w:t>
        </w:r>
      </w:hyperlink>
    </w:p>
    <w:p w:rsidR="00AF3EC6" w:rsidRPr="00AF3EC6" w:rsidRDefault="00AF3EC6" w:rsidP="00AF3EC6">
      <w:pPr>
        <w:pStyle w:val="a5"/>
        <w:spacing w:line="360" w:lineRule="atLeast"/>
        <w:rPr>
          <w:color w:val="1E2120"/>
          <w:sz w:val="28"/>
          <w:szCs w:val="28"/>
        </w:rPr>
      </w:pPr>
      <w:r w:rsidRPr="00AF3EC6">
        <w:rPr>
          <w:color w:val="1E2120"/>
          <w:sz w:val="28"/>
          <w:szCs w:val="28"/>
        </w:rPr>
        <w:lastRenderedPageBreak/>
        <w:t xml:space="preserve">2. </w:t>
      </w:r>
      <w:r w:rsidRPr="00AF3EC6">
        <w:rPr>
          <w:rStyle w:val="a4"/>
          <w:color w:val="1E2120"/>
          <w:sz w:val="28"/>
          <w:szCs w:val="28"/>
        </w:rPr>
        <w:t>Чем можно тушить огонь на ранней стадии</w:t>
      </w:r>
    </w:p>
    <w:p w:rsidR="00AF3EC6" w:rsidRPr="00AF3EC6" w:rsidRDefault="00AF3EC6" w:rsidP="00AF3EC6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твердые предметы лучше тушить водой, песком, землей, плотной тканью или огнетушителем.</w:t>
      </w:r>
    </w:p>
    <w:p w:rsidR="00AF3EC6" w:rsidRPr="00AF3EC6" w:rsidRDefault="00AF3EC6" w:rsidP="00AF3EC6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горючие жидкости можно засыпать песком, землей, накрыть плотной тканью или использовать огнетушитель.</w:t>
      </w:r>
    </w:p>
    <w:p w:rsidR="00AF3EC6" w:rsidRPr="00AF3EC6" w:rsidRDefault="00AF3EC6" w:rsidP="00AF3EC6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электрические приборы и провода сначала обесточим, а потом тушим водой, плотной тканью или огнетушителем. ОСТОРОЖНО! Телевизор может взорваться, поэтому находиться слишком близко от него не стоит.</w:t>
      </w:r>
    </w:p>
    <w:p w:rsidR="00AF3EC6" w:rsidRPr="00AF3EC6" w:rsidRDefault="00AF3EC6" w:rsidP="00AF3EC6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если от плиты на кухне загорелась кухонная утварь, шторы или полотенца, тушите огонь тряпками, обернув руки мокрым полотенцем; небольшое возгорание на кухне можно ликвидировать с помощью крупы, соли или стирального порошка.</w:t>
      </w:r>
    </w:p>
    <w:p w:rsidR="00AF3EC6" w:rsidRPr="00AF3EC6" w:rsidRDefault="00AF3EC6" w:rsidP="00AF3EC6">
      <w:pPr>
        <w:pStyle w:val="a5"/>
        <w:spacing w:line="360" w:lineRule="atLeast"/>
        <w:rPr>
          <w:color w:val="1E2120"/>
          <w:sz w:val="28"/>
          <w:szCs w:val="28"/>
        </w:rPr>
      </w:pPr>
      <w:r w:rsidRPr="00AF3EC6">
        <w:rPr>
          <w:color w:val="1E2120"/>
          <w:sz w:val="28"/>
          <w:szCs w:val="28"/>
        </w:rPr>
        <w:t>Средства для тушения разных вещей меняются. И только огнетушитель остается во всех случаях. Огнетушитель должен быть в каждом доме. Им можно потушить практически любой начинающийся пожар.</w:t>
      </w:r>
    </w:p>
    <w:p w:rsidR="00AF3EC6" w:rsidRPr="00AF3EC6" w:rsidRDefault="00AF3EC6" w:rsidP="00AF3EC6">
      <w:pPr>
        <w:pStyle w:val="a5"/>
        <w:spacing w:line="360" w:lineRule="atLeast"/>
        <w:rPr>
          <w:color w:val="1E2120"/>
          <w:sz w:val="28"/>
          <w:szCs w:val="28"/>
        </w:rPr>
      </w:pPr>
      <w:r w:rsidRPr="00AF3EC6">
        <w:rPr>
          <w:color w:val="1E2120"/>
          <w:sz w:val="28"/>
          <w:szCs w:val="28"/>
        </w:rPr>
        <w:t xml:space="preserve">3. </w:t>
      </w:r>
      <w:r w:rsidRPr="00AF3EC6">
        <w:rPr>
          <w:rStyle w:val="a4"/>
          <w:color w:val="1E2120"/>
          <w:sz w:val="28"/>
          <w:szCs w:val="28"/>
        </w:rPr>
        <w:t>Как использовать огнетушитель</w:t>
      </w:r>
    </w:p>
    <w:p w:rsidR="00AF3EC6" w:rsidRPr="00AF3EC6" w:rsidRDefault="00AF3EC6" w:rsidP="00AF3EC6">
      <w:pPr>
        <w:numPr>
          <w:ilvl w:val="0"/>
          <w:numId w:val="3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Сорвать пломбу.</w:t>
      </w:r>
    </w:p>
    <w:p w:rsidR="00AF3EC6" w:rsidRPr="00AF3EC6" w:rsidRDefault="00AF3EC6" w:rsidP="00AF3EC6">
      <w:pPr>
        <w:numPr>
          <w:ilvl w:val="0"/>
          <w:numId w:val="3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Выдернуть чеку.</w:t>
      </w:r>
    </w:p>
    <w:p w:rsidR="00AF3EC6" w:rsidRPr="00AF3EC6" w:rsidRDefault="00AF3EC6" w:rsidP="00AF3EC6">
      <w:pPr>
        <w:numPr>
          <w:ilvl w:val="0"/>
          <w:numId w:val="3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Направить раструб на пламя.</w:t>
      </w:r>
    </w:p>
    <w:p w:rsidR="00AF3EC6" w:rsidRPr="00AF3EC6" w:rsidRDefault="00AF3EC6" w:rsidP="00AF3EC6">
      <w:pPr>
        <w:numPr>
          <w:ilvl w:val="0"/>
          <w:numId w:val="3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Нажать на рычаг.</w:t>
      </w:r>
    </w:p>
    <w:p w:rsidR="00AF3EC6" w:rsidRPr="00AF3EC6" w:rsidRDefault="00AF3EC6" w:rsidP="00AF3EC6">
      <w:pPr>
        <w:pStyle w:val="a5"/>
        <w:spacing w:line="360" w:lineRule="atLeast"/>
        <w:rPr>
          <w:color w:val="1E2120"/>
          <w:sz w:val="28"/>
          <w:szCs w:val="28"/>
        </w:rPr>
      </w:pPr>
      <w:r w:rsidRPr="00AF3EC6">
        <w:rPr>
          <w:color w:val="1E2120"/>
          <w:sz w:val="28"/>
          <w:szCs w:val="28"/>
        </w:rPr>
        <w:t>Основное правило тушения огня заключается в следующем: накройте горящий предмет плотной тканью или одеялом и немедленно выходите из помещения, плотно закрыв за собой дверь.</w:t>
      </w:r>
    </w:p>
    <w:p w:rsidR="00AF3EC6" w:rsidRPr="00AF3EC6" w:rsidRDefault="00AF3EC6" w:rsidP="00AF3EC6">
      <w:pPr>
        <w:pStyle w:val="a5"/>
        <w:spacing w:line="360" w:lineRule="atLeast"/>
        <w:rPr>
          <w:color w:val="1E2120"/>
          <w:sz w:val="28"/>
          <w:szCs w:val="28"/>
        </w:rPr>
      </w:pPr>
      <w:r w:rsidRPr="00AF3EC6">
        <w:rPr>
          <w:color w:val="1E2120"/>
          <w:sz w:val="28"/>
          <w:szCs w:val="28"/>
        </w:rPr>
        <w:t xml:space="preserve">Если пожар набирает силу, надо спасать самое дорогое – себя, своих братьев и сестер, людей находящихся в доме. </w:t>
      </w:r>
    </w:p>
    <w:p w:rsidR="00AF3EC6" w:rsidRPr="00AF3EC6" w:rsidRDefault="00AF3EC6" w:rsidP="00AF3EC6">
      <w:pPr>
        <w:pStyle w:val="a5"/>
        <w:spacing w:line="360" w:lineRule="atLeast"/>
        <w:rPr>
          <w:color w:val="1E2120"/>
          <w:sz w:val="28"/>
          <w:szCs w:val="28"/>
        </w:rPr>
      </w:pPr>
      <w:r w:rsidRPr="00AF3EC6">
        <w:rPr>
          <w:color w:val="1E2120"/>
          <w:sz w:val="28"/>
          <w:szCs w:val="28"/>
        </w:rPr>
        <w:t xml:space="preserve">4. </w:t>
      </w:r>
      <w:r w:rsidRPr="00AF3EC6">
        <w:rPr>
          <w:rStyle w:val="a4"/>
          <w:color w:val="1E2120"/>
          <w:sz w:val="28"/>
          <w:szCs w:val="28"/>
        </w:rPr>
        <w:t>Как выбраться из пожара дома:</w:t>
      </w:r>
    </w:p>
    <w:p w:rsidR="00AF3EC6" w:rsidRPr="00AF3EC6" w:rsidRDefault="00AF3EC6" w:rsidP="00AF3EC6">
      <w:pPr>
        <w:numPr>
          <w:ilvl w:val="0"/>
          <w:numId w:val="4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 xml:space="preserve">Если вы проснулись от запаха дыма или шума пожара, не садитесь в кровати!! Вы вдохнете дым, а вместе с ним и ядовитые газы. Скатывайтесь прямо на пол. Там меньше отравляющих веществ и больше чистого воздуха. </w:t>
      </w:r>
    </w:p>
    <w:p w:rsidR="00AF3EC6" w:rsidRPr="00AF3EC6" w:rsidRDefault="00AF3EC6" w:rsidP="00AF3EC6">
      <w:pPr>
        <w:numPr>
          <w:ilvl w:val="0"/>
          <w:numId w:val="4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Нельзя оставаться в горящем помещении и прятаться в шкафы или иные предметы мебели.</w:t>
      </w:r>
    </w:p>
    <w:p w:rsidR="00AF3EC6" w:rsidRPr="00AF3EC6" w:rsidRDefault="00AF3EC6" w:rsidP="00AF3EC6">
      <w:pPr>
        <w:numPr>
          <w:ilvl w:val="0"/>
          <w:numId w:val="4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lastRenderedPageBreak/>
        <w:t>Защитите глаза и органы дыхания и пробирайтесь ползком по полу под облаком дыма к двери.</w:t>
      </w:r>
    </w:p>
    <w:p w:rsidR="00AF3EC6" w:rsidRPr="00AF3EC6" w:rsidRDefault="00AF3EC6" w:rsidP="00AF3EC6">
      <w:pPr>
        <w:numPr>
          <w:ilvl w:val="0"/>
          <w:numId w:val="4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Осторожно прикоснитесь к ней тыльной стороной ладони. Если дверь горячая, за ней пожар. Не открывайте дверь.</w:t>
      </w:r>
    </w:p>
    <w:p w:rsidR="00AF3EC6" w:rsidRPr="00AF3EC6" w:rsidRDefault="00AF3EC6" w:rsidP="00AF3EC6">
      <w:pPr>
        <w:numPr>
          <w:ilvl w:val="0"/>
          <w:numId w:val="4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Закупорьте щель под дверью любой тряпкой, при возможности мокрой, и ползите к окну.</w:t>
      </w:r>
    </w:p>
    <w:p w:rsidR="00AF3EC6" w:rsidRPr="00AF3EC6" w:rsidRDefault="00AF3EC6" w:rsidP="00AF3EC6">
      <w:pPr>
        <w:numPr>
          <w:ilvl w:val="0"/>
          <w:numId w:val="4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Если удастся, накройтесь плотной влажной тканью, возьмите фонарик.</w:t>
      </w:r>
    </w:p>
    <w:p w:rsidR="00AF3EC6" w:rsidRPr="00AF3EC6" w:rsidRDefault="00AF3EC6" w:rsidP="00AF3EC6">
      <w:pPr>
        <w:numPr>
          <w:ilvl w:val="0"/>
          <w:numId w:val="4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Не входите туда, где большая концентрация дыма или огня.</w:t>
      </w:r>
    </w:p>
    <w:p w:rsidR="00AF3EC6" w:rsidRPr="00AF3EC6" w:rsidRDefault="00AF3EC6" w:rsidP="00AF3EC6">
      <w:pPr>
        <w:numPr>
          <w:ilvl w:val="0"/>
          <w:numId w:val="4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 xml:space="preserve">Если на вас надвигается огненный вал, не </w:t>
      </w:r>
      <w:proofErr w:type="gramStart"/>
      <w:r w:rsidRPr="00AF3EC6">
        <w:rPr>
          <w:rFonts w:eastAsia="Times New Roman"/>
          <w:color w:val="1E2120"/>
          <w:sz w:val="28"/>
          <w:szCs w:val="28"/>
        </w:rPr>
        <w:t>мешкая</w:t>
      </w:r>
      <w:proofErr w:type="gramEnd"/>
      <w:r w:rsidRPr="00AF3EC6">
        <w:rPr>
          <w:rFonts w:eastAsia="Times New Roman"/>
          <w:color w:val="1E2120"/>
          <w:sz w:val="28"/>
          <w:szCs w:val="28"/>
        </w:rPr>
        <w:t xml:space="preserve"> падайте, закрывая голову влажной тканью. В этот момент не дышите, чтобы не получить ожог внутренних органов.</w:t>
      </w:r>
    </w:p>
    <w:p w:rsidR="00AF3EC6" w:rsidRPr="00AF3EC6" w:rsidRDefault="00AF3EC6" w:rsidP="00AF3EC6">
      <w:pPr>
        <w:numPr>
          <w:ilvl w:val="0"/>
          <w:numId w:val="4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Постарайтесь как можно скорее покинуть горящее помещение. Можно воспользоваться окном, если это 1 этаж. Помните, что каждый второй прыжок с 4 этажа и выше смертелен. Лучше ждите пожарных на балконе, а при его отсутствии в дальней комнате от пожара с окном. Помощь придёт.</w:t>
      </w:r>
    </w:p>
    <w:p w:rsidR="00AF3EC6" w:rsidRPr="00AF3EC6" w:rsidRDefault="00AF3EC6" w:rsidP="00AF3EC6">
      <w:pPr>
        <w:numPr>
          <w:ilvl w:val="0"/>
          <w:numId w:val="4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Старайтесь привлечь к себе внимание.</w:t>
      </w:r>
    </w:p>
    <w:p w:rsidR="00AF3EC6" w:rsidRPr="00AF3EC6" w:rsidRDefault="00AF3EC6" w:rsidP="00AF3EC6">
      <w:pPr>
        <w:numPr>
          <w:ilvl w:val="0"/>
          <w:numId w:val="4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Готовьтесь подавать сигналы спасателям куском яркой ткани с балкона или фонариком из комнаты (если дым снаружи).</w:t>
      </w:r>
    </w:p>
    <w:p w:rsidR="00AF3EC6" w:rsidRPr="00AF3EC6" w:rsidRDefault="00AF3EC6" w:rsidP="00AF3EC6">
      <w:pPr>
        <w:pStyle w:val="a5"/>
        <w:spacing w:line="360" w:lineRule="atLeast"/>
        <w:rPr>
          <w:color w:val="1E2120"/>
          <w:sz w:val="28"/>
          <w:szCs w:val="28"/>
        </w:rPr>
      </w:pPr>
      <w:r w:rsidRPr="00AF3EC6">
        <w:rPr>
          <w:color w:val="1E2120"/>
          <w:sz w:val="28"/>
          <w:szCs w:val="28"/>
        </w:rPr>
        <w:t xml:space="preserve">5. </w:t>
      </w:r>
      <w:r w:rsidRPr="00AF3EC6">
        <w:rPr>
          <w:rStyle w:val="a4"/>
          <w:color w:val="1E2120"/>
          <w:sz w:val="28"/>
          <w:szCs w:val="28"/>
        </w:rPr>
        <w:t>Что нельзя делать при пожаре в квартире</w:t>
      </w:r>
    </w:p>
    <w:p w:rsidR="00AF3EC6" w:rsidRPr="00AF3EC6" w:rsidRDefault="00AF3EC6" w:rsidP="00AF3EC6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не начинайте тушить огонь до вызова пожарных, так как за это время может разгореться большой пожар;</w:t>
      </w:r>
    </w:p>
    <w:p w:rsidR="00AF3EC6" w:rsidRPr="00AF3EC6" w:rsidRDefault="00AF3EC6" w:rsidP="00AF3EC6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не пытайтесь выйти через задымленную лестничную клетку (горячий воздух обжигает легкие, а дым очень токсичен);</w:t>
      </w:r>
    </w:p>
    <w:p w:rsidR="00AF3EC6" w:rsidRPr="00AF3EC6" w:rsidRDefault="00AF3EC6" w:rsidP="00AF3EC6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не пользуйтесь лифтом;</w:t>
      </w:r>
    </w:p>
    <w:p w:rsidR="00AF3EC6" w:rsidRPr="00AF3EC6" w:rsidRDefault="00AF3EC6" w:rsidP="00AF3EC6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не спускайтесь по водосточным трубам и стоякам либо при помощи простыней и веревок, если в этом нет острой необходимости (падение при отсутствии особых навыков почти всегда неизбежно);</w:t>
      </w:r>
    </w:p>
    <w:p w:rsidR="00AF3EC6" w:rsidRPr="00AF3EC6" w:rsidRDefault="00AF3EC6" w:rsidP="00AF3EC6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не открывайте окна и двери (это увеличит приток кислорода);</w:t>
      </w:r>
    </w:p>
    <w:p w:rsidR="00AF3EC6" w:rsidRPr="00AF3EC6" w:rsidRDefault="00AF3EC6" w:rsidP="00AF3EC6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не выпрыгивайте из окон (статистика показывает, что каждый второй прыжок с 4 этажа и выше смертелен);</w:t>
      </w:r>
    </w:p>
    <w:p w:rsidR="00AF3EC6" w:rsidRPr="00AF3EC6" w:rsidRDefault="00AF3EC6" w:rsidP="00AF3EC6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не гасите водой включенные в сеть электроприборы (может произойти замыкание).</w:t>
      </w:r>
    </w:p>
    <w:p w:rsidR="00AF3EC6" w:rsidRPr="00AF3EC6" w:rsidRDefault="00AF3EC6" w:rsidP="00AF3EC6">
      <w:pPr>
        <w:pStyle w:val="a5"/>
        <w:spacing w:line="360" w:lineRule="atLeast"/>
        <w:rPr>
          <w:color w:val="1E2120"/>
          <w:sz w:val="28"/>
          <w:szCs w:val="28"/>
        </w:rPr>
      </w:pPr>
      <w:r w:rsidRPr="00AF3EC6">
        <w:rPr>
          <w:color w:val="1E2120"/>
          <w:sz w:val="28"/>
          <w:szCs w:val="28"/>
        </w:rPr>
        <w:t xml:space="preserve">Звоните пожарным </w:t>
      </w:r>
      <w:proofErr w:type="gramStart"/>
      <w:r w:rsidRPr="00AF3EC6">
        <w:rPr>
          <w:color w:val="1E2120"/>
          <w:sz w:val="28"/>
          <w:szCs w:val="28"/>
        </w:rPr>
        <w:t>по</w:t>
      </w:r>
      <w:proofErr w:type="gramEnd"/>
      <w:r w:rsidRPr="00AF3EC6">
        <w:rPr>
          <w:color w:val="1E2120"/>
          <w:sz w:val="28"/>
          <w:szCs w:val="28"/>
        </w:rPr>
        <w:t xml:space="preserve"> тел. 101. Сообщите адрес, причину вызова и наиболее короткую дорогу к вашему дому.</w:t>
      </w:r>
    </w:p>
    <w:p w:rsidR="00AF3EC6" w:rsidRPr="00872D71" w:rsidRDefault="00AF3EC6" w:rsidP="00AF3EC6">
      <w:pPr>
        <w:pStyle w:val="3"/>
        <w:jc w:val="center"/>
        <w:rPr>
          <w:rFonts w:eastAsia="Times New Roman"/>
          <w:sz w:val="28"/>
          <w:szCs w:val="28"/>
        </w:rPr>
      </w:pPr>
      <w:r w:rsidRPr="00872D71">
        <w:rPr>
          <w:rFonts w:eastAsia="Times New Roman"/>
          <w:sz w:val="28"/>
          <w:szCs w:val="28"/>
        </w:rPr>
        <w:t>Правила поведения при пожаре в лифте</w:t>
      </w:r>
    </w:p>
    <w:p w:rsidR="00AF3EC6" w:rsidRPr="00AF3EC6" w:rsidRDefault="00AF3EC6" w:rsidP="00AF3EC6">
      <w:pPr>
        <w:pStyle w:val="a5"/>
        <w:spacing w:line="360" w:lineRule="atLeast"/>
        <w:rPr>
          <w:color w:val="1E2120"/>
          <w:sz w:val="28"/>
          <w:szCs w:val="28"/>
        </w:rPr>
      </w:pPr>
      <w:r w:rsidRPr="00AF3EC6">
        <w:rPr>
          <w:color w:val="1E2120"/>
          <w:sz w:val="28"/>
          <w:szCs w:val="28"/>
        </w:rPr>
        <w:lastRenderedPageBreak/>
        <w:t>Пожар в лифте возникает чаще всего при неисправности электропроводки, а также при несоблюдении правил пожарной безопасности.</w:t>
      </w:r>
      <w:r w:rsidRPr="00AF3EC6">
        <w:rPr>
          <w:color w:val="1E2120"/>
          <w:sz w:val="28"/>
          <w:szCs w:val="28"/>
        </w:rPr>
        <w:br/>
        <w:t>Не погашенные спички, окурки, брошенные на пол кабины или в шахту, способны привезти к возникновению пожара.</w:t>
      </w:r>
      <w:r w:rsidRPr="00AF3EC6">
        <w:rPr>
          <w:color w:val="1E2120"/>
          <w:sz w:val="28"/>
          <w:szCs w:val="28"/>
        </w:rPr>
        <w:br/>
        <w:t xml:space="preserve">1. </w:t>
      </w:r>
      <w:ins w:id="0" w:author="Unknown">
        <w:r w:rsidRPr="00AF3EC6">
          <w:rPr>
            <w:color w:val="1E2120"/>
            <w:sz w:val="28"/>
            <w:szCs w:val="28"/>
            <w:u w:val="single"/>
          </w:rPr>
          <w:t>В кабине лифта запрещено:</w:t>
        </w:r>
      </w:ins>
    </w:p>
    <w:p w:rsidR="00AF3EC6" w:rsidRPr="00AF3EC6" w:rsidRDefault="00AF3EC6" w:rsidP="00AF3EC6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курить;</w:t>
      </w:r>
    </w:p>
    <w:p w:rsidR="00AF3EC6" w:rsidRPr="00AF3EC6" w:rsidRDefault="00AF3EC6" w:rsidP="00AF3EC6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зажигать огонь;</w:t>
      </w:r>
    </w:p>
    <w:p w:rsidR="00AF3EC6" w:rsidRPr="00AF3EC6" w:rsidRDefault="00AF3EC6" w:rsidP="00AF3EC6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перевозить легковоспламеняющиеся жидкости.</w:t>
      </w:r>
    </w:p>
    <w:p w:rsidR="00AF3EC6" w:rsidRPr="00AF3EC6" w:rsidRDefault="00AF3EC6" w:rsidP="00AF3EC6">
      <w:pPr>
        <w:pStyle w:val="a5"/>
        <w:spacing w:line="360" w:lineRule="atLeast"/>
        <w:rPr>
          <w:color w:val="1E2120"/>
          <w:sz w:val="28"/>
          <w:szCs w:val="28"/>
        </w:rPr>
      </w:pPr>
      <w:r w:rsidRPr="00AF3EC6">
        <w:rPr>
          <w:color w:val="1E2120"/>
          <w:sz w:val="28"/>
          <w:szCs w:val="28"/>
        </w:rPr>
        <w:t xml:space="preserve">2. </w:t>
      </w:r>
      <w:ins w:id="1" w:author="Unknown">
        <w:r w:rsidRPr="00AF3EC6">
          <w:rPr>
            <w:color w:val="1E2120"/>
            <w:sz w:val="28"/>
            <w:szCs w:val="28"/>
            <w:u w:val="single"/>
          </w:rPr>
          <w:t>Если кабина лифта загорелась:</w:t>
        </w:r>
      </w:ins>
    </w:p>
    <w:p w:rsidR="00AF3EC6" w:rsidRPr="00AF3EC6" w:rsidRDefault="00AF3EC6" w:rsidP="00AF3EC6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сообщите о пожаре диспетчеру;</w:t>
      </w:r>
    </w:p>
    <w:p w:rsidR="00AF3EC6" w:rsidRPr="00AF3EC6" w:rsidRDefault="00AF3EC6" w:rsidP="00AF3EC6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постарайтесь самостоятельно ликвидировать источник пожара;</w:t>
      </w:r>
    </w:p>
    <w:p w:rsidR="00AF3EC6" w:rsidRPr="00AF3EC6" w:rsidRDefault="00AF3EC6" w:rsidP="00AF3EC6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попытайтесь выбраться из кабины лифта;</w:t>
      </w:r>
    </w:p>
    <w:p w:rsidR="00AF3EC6" w:rsidRPr="00AF3EC6" w:rsidRDefault="00AF3EC6" w:rsidP="00AF3EC6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если не удается покинуть лифт, привлекайте к себе внимание, защитите органы дыхания одеждой и, сохраняя спокойствие, ждите помощи.</w:t>
      </w:r>
    </w:p>
    <w:p w:rsidR="00AF3EC6" w:rsidRPr="00872D71" w:rsidRDefault="00AF3EC6" w:rsidP="00AF3EC6">
      <w:pPr>
        <w:pStyle w:val="3"/>
        <w:jc w:val="center"/>
        <w:rPr>
          <w:rFonts w:eastAsia="Times New Roman"/>
          <w:sz w:val="28"/>
          <w:szCs w:val="28"/>
        </w:rPr>
      </w:pPr>
      <w:r w:rsidRPr="00872D71">
        <w:rPr>
          <w:rFonts w:eastAsia="Times New Roman"/>
          <w:sz w:val="28"/>
          <w:szCs w:val="28"/>
        </w:rPr>
        <w:t xml:space="preserve">Правила поведения при пожаре в подъезде </w:t>
      </w:r>
    </w:p>
    <w:p w:rsidR="00AF3EC6" w:rsidRPr="00AF3EC6" w:rsidRDefault="00AF3EC6" w:rsidP="00AF3EC6">
      <w:pPr>
        <w:numPr>
          <w:ilvl w:val="0"/>
          <w:numId w:val="8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 xml:space="preserve">Мусор, оставленный в подъезде – источник пожара. </w:t>
      </w:r>
    </w:p>
    <w:p w:rsidR="00AF3EC6" w:rsidRPr="00AF3EC6" w:rsidRDefault="00AF3EC6" w:rsidP="00AF3EC6">
      <w:pPr>
        <w:numPr>
          <w:ilvl w:val="0"/>
          <w:numId w:val="8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Не погашенная сигарета, брошенная на пол – источник пожара.</w:t>
      </w:r>
    </w:p>
    <w:p w:rsidR="00AF3EC6" w:rsidRPr="00AF3EC6" w:rsidRDefault="00AF3EC6" w:rsidP="00AF3EC6">
      <w:pPr>
        <w:numPr>
          <w:ilvl w:val="0"/>
          <w:numId w:val="8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Загромождать лестничные проходы – запрещено!</w:t>
      </w:r>
    </w:p>
    <w:p w:rsidR="00AF3EC6" w:rsidRPr="00AF3EC6" w:rsidRDefault="00AF3EC6" w:rsidP="00AF3EC6">
      <w:pPr>
        <w:numPr>
          <w:ilvl w:val="0"/>
          <w:numId w:val="8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proofErr w:type="gramStart"/>
      <w:ins w:id="2" w:author="Unknown">
        <w:r w:rsidRPr="00AF3EC6">
          <w:rPr>
            <w:rFonts w:eastAsia="Times New Roman"/>
            <w:color w:val="1E2120"/>
            <w:sz w:val="28"/>
            <w:szCs w:val="28"/>
            <w:u w:val="single"/>
          </w:rPr>
          <w:t>При</w:t>
        </w:r>
        <w:proofErr w:type="gramEnd"/>
        <w:r w:rsidRPr="00AF3EC6">
          <w:rPr>
            <w:rFonts w:eastAsia="Times New Roman"/>
            <w:color w:val="1E2120"/>
            <w:sz w:val="28"/>
            <w:szCs w:val="28"/>
            <w:u w:val="single"/>
          </w:rPr>
          <w:t xml:space="preserve"> обнаружение в подъезде сильного задымления или источника огня:</w:t>
        </w:r>
      </w:ins>
    </w:p>
    <w:p w:rsidR="00AF3EC6" w:rsidRPr="00AF3EC6" w:rsidRDefault="00AF3EC6" w:rsidP="00AF3EC6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 xml:space="preserve">вызовите пожарную службу по телефону 101 и по возможности оповестите соседей. </w:t>
      </w:r>
    </w:p>
    <w:p w:rsidR="00AF3EC6" w:rsidRPr="00AF3EC6" w:rsidRDefault="00AF3EC6" w:rsidP="00AF3EC6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не пользуйтесь лифтом, если выход на улицу не возможен, оставайтесь в квартире.</w:t>
      </w:r>
    </w:p>
    <w:p w:rsidR="00AF3EC6" w:rsidRPr="00AF3EC6" w:rsidRDefault="00AF3EC6" w:rsidP="00AF3EC6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дверь надолго защитит вас от пожара, необходимо поливать ее изнутри водой и законопатить мокрой тканью все щели.</w:t>
      </w:r>
    </w:p>
    <w:p w:rsidR="00AF3EC6" w:rsidRPr="00AF3EC6" w:rsidRDefault="00AF3EC6" w:rsidP="00AF3EC6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сохраняйте спокойствие, пожарные уже спешат Вам на помощь.</w:t>
      </w:r>
    </w:p>
    <w:p w:rsidR="00AF3EC6" w:rsidRPr="00872D71" w:rsidRDefault="00AF3EC6" w:rsidP="00AF3EC6">
      <w:pPr>
        <w:pStyle w:val="3"/>
        <w:jc w:val="center"/>
        <w:rPr>
          <w:rFonts w:eastAsia="Times New Roman"/>
          <w:color w:val="000000" w:themeColor="text1"/>
          <w:sz w:val="28"/>
          <w:szCs w:val="28"/>
        </w:rPr>
      </w:pPr>
      <w:r w:rsidRPr="00872D71">
        <w:rPr>
          <w:rFonts w:eastAsia="Times New Roman"/>
          <w:color w:val="000000" w:themeColor="text1"/>
          <w:sz w:val="28"/>
          <w:szCs w:val="28"/>
        </w:rPr>
        <w:t>Правила поведения при пожаре на улице</w:t>
      </w:r>
    </w:p>
    <w:p w:rsidR="00AF3EC6" w:rsidRPr="00AF3EC6" w:rsidRDefault="00AF3EC6" w:rsidP="00AF3EC6">
      <w:pPr>
        <w:numPr>
          <w:ilvl w:val="0"/>
          <w:numId w:val="10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На улице категорически запрещается поджигать сухую траву, опавшие листья или тополиный пух. Часто в результате таких действий огонь перекидывается на растения, обвивающие балконы, и по ним поднимается с первых до последних этажей, находя на каждом балконе дополнительный горючий материал, уходя в жилые квартиры и уничтожая все на своем пути.</w:t>
      </w:r>
    </w:p>
    <w:p w:rsidR="00AF3EC6" w:rsidRPr="00AF3EC6" w:rsidRDefault="00AF3EC6" w:rsidP="00AF3EC6">
      <w:pPr>
        <w:numPr>
          <w:ilvl w:val="0"/>
          <w:numId w:val="10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lastRenderedPageBreak/>
        <w:t xml:space="preserve">При небольшом очаге возгорании попытайтесь сбить пламя сырыми ветками или засыпать землей. </w:t>
      </w:r>
    </w:p>
    <w:p w:rsidR="00AF3EC6" w:rsidRPr="00AF3EC6" w:rsidRDefault="00AF3EC6" w:rsidP="00AF3EC6">
      <w:pPr>
        <w:numPr>
          <w:ilvl w:val="0"/>
          <w:numId w:val="10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 xml:space="preserve">Не старайтесь побороть огонь ценой здоровья и жизни, покиньте место пожара, вызовите пожарную службу </w:t>
      </w:r>
      <w:proofErr w:type="gramStart"/>
      <w:r w:rsidRPr="00AF3EC6">
        <w:rPr>
          <w:rFonts w:eastAsia="Times New Roman"/>
          <w:color w:val="1E2120"/>
          <w:sz w:val="28"/>
          <w:szCs w:val="28"/>
        </w:rPr>
        <w:t>по</w:t>
      </w:r>
      <w:proofErr w:type="gramEnd"/>
      <w:r w:rsidRPr="00AF3EC6">
        <w:rPr>
          <w:rFonts w:eastAsia="Times New Roman"/>
          <w:color w:val="1E2120"/>
          <w:sz w:val="28"/>
          <w:szCs w:val="28"/>
        </w:rPr>
        <w:t xml:space="preserve"> тел. 101.</w:t>
      </w:r>
    </w:p>
    <w:p w:rsidR="00AF3EC6" w:rsidRPr="00872D71" w:rsidRDefault="00AF3EC6" w:rsidP="00AF3EC6">
      <w:pPr>
        <w:pStyle w:val="3"/>
        <w:jc w:val="center"/>
        <w:rPr>
          <w:rFonts w:eastAsia="Times New Roman"/>
          <w:color w:val="000000" w:themeColor="text1"/>
          <w:sz w:val="28"/>
          <w:szCs w:val="28"/>
        </w:rPr>
      </w:pPr>
      <w:r w:rsidRPr="00872D71">
        <w:rPr>
          <w:rFonts w:eastAsia="Times New Roman"/>
          <w:color w:val="000000" w:themeColor="text1"/>
          <w:sz w:val="28"/>
          <w:szCs w:val="28"/>
        </w:rPr>
        <w:t>Что нельзя делать при пожаре</w:t>
      </w:r>
    </w:p>
    <w:p w:rsidR="00AF3EC6" w:rsidRPr="00AF3EC6" w:rsidRDefault="00AF3EC6" w:rsidP="00AF3EC6">
      <w:pPr>
        <w:numPr>
          <w:ilvl w:val="0"/>
          <w:numId w:val="11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Открывать окна и двери: приток свежего воздуха поддерживает горение. Разбивать окно нужно только в том случае, если собираетесь из него выскочить (если этаж невысокий).</w:t>
      </w:r>
    </w:p>
    <w:p w:rsidR="00AF3EC6" w:rsidRPr="00AF3EC6" w:rsidRDefault="00AF3EC6" w:rsidP="00AF3EC6">
      <w:pPr>
        <w:numPr>
          <w:ilvl w:val="0"/>
          <w:numId w:val="11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Тушить водой электроприборы, включенные в сеть.</w:t>
      </w:r>
    </w:p>
    <w:p w:rsidR="00AF3EC6" w:rsidRPr="00AF3EC6" w:rsidRDefault="00AF3EC6" w:rsidP="00AF3EC6">
      <w:pPr>
        <w:numPr>
          <w:ilvl w:val="0"/>
          <w:numId w:val="11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Ходить в задымленном помещении в полный рост: дым всегда скапливается в верхней части комнаты или здания, поэтому лучше пригнуться или лечь на пол, закрыв нос и рот платком.</w:t>
      </w:r>
    </w:p>
    <w:p w:rsidR="00AF3EC6" w:rsidRPr="00AF3EC6" w:rsidRDefault="00AF3EC6" w:rsidP="00AF3EC6">
      <w:pPr>
        <w:numPr>
          <w:ilvl w:val="0"/>
          <w:numId w:val="11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В задымленном подъезде двигаться, держась за перила: они могут привести в тупик.</w:t>
      </w:r>
    </w:p>
    <w:p w:rsidR="00AF3EC6" w:rsidRPr="00AF3EC6" w:rsidRDefault="00AF3EC6" w:rsidP="00AF3EC6">
      <w:pPr>
        <w:numPr>
          <w:ilvl w:val="0"/>
          <w:numId w:val="11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Пытаться покинуть горящий подъезд на лифте (он может выключиться в любой момент, и вы окажетесь в ловушке).</w:t>
      </w:r>
    </w:p>
    <w:p w:rsidR="00AF3EC6" w:rsidRPr="00AF3EC6" w:rsidRDefault="00AF3EC6" w:rsidP="00AF3EC6">
      <w:pPr>
        <w:numPr>
          <w:ilvl w:val="0"/>
          <w:numId w:val="11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Прятаться во время пожара (под диван, в шкаф): от огня и дыма спрятаться невозможно.</w:t>
      </w:r>
    </w:p>
    <w:p w:rsidR="00AF3EC6" w:rsidRPr="00AF3EC6" w:rsidRDefault="00AF3EC6" w:rsidP="00AF3EC6">
      <w:pPr>
        <w:numPr>
          <w:ilvl w:val="0"/>
          <w:numId w:val="11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Смазывать ожоги маслом.</w:t>
      </w:r>
    </w:p>
    <w:p w:rsidR="00AF3EC6" w:rsidRPr="00AF3EC6" w:rsidRDefault="00AF3EC6" w:rsidP="00AF3EC6">
      <w:pPr>
        <w:numPr>
          <w:ilvl w:val="0"/>
          <w:numId w:val="11"/>
        </w:numPr>
        <w:spacing w:before="100" w:beforeAutospacing="1" w:after="100" w:afterAutospacing="1" w:line="360" w:lineRule="atLeast"/>
        <w:ind w:left="300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>Бороться с огнем самостоятельно, не вызывая пожарных.</w:t>
      </w:r>
    </w:p>
    <w:p w:rsidR="00AF3EC6" w:rsidRPr="00872D71" w:rsidRDefault="00AF3EC6" w:rsidP="00AF3EC6">
      <w:pPr>
        <w:spacing w:line="360" w:lineRule="atLeast"/>
        <w:jc w:val="center"/>
        <w:rPr>
          <w:rFonts w:eastAsia="Times New Roman"/>
          <w:color w:val="000000" w:themeColor="text1"/>
          <w:sz w:val="28"/>
          <w:szCs w:val="28"/>
        </w:rPr>
      </w:pPr>
      <w:r w:rsidRPr="00872D71">
        <w:rPr>
          <w:rFonts w:eastAsia="Times New Roman"/>
          <w:color w:val="000000" w:themeColor="text1"/>
          <w:sz w:val="28"/>
          <w:szCs w:val="28"/>
        </w:rPr>
        <w:t>Не паникуйте! Это главный принцип поведения при пожаре.</w:t>
      </w:r>
    </w:p>
    <w:p w:rsidR="00AF3EC6" w:rsidRPr="00AF3EC6" w:rsidRDefault="00AF3EC6" w:rsidP="00AF3EC6">
      <w:pPr>
        <w:spacing w:line="360" w:lineRule="atLeast"/>
        <w:rPr>
          <w:rFonts w:eastAsia="Times New Roman"/>
          <w:color w:val="1E2120"/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t xml:space="preserve">  </w:t>
      </w:r>
    </w:p>
    <w:p w:rsidR="00AF3EC6" w:rsidRPr="00AF3EC6" w:rsidRDefault="00AF3EC6" w:rsidP="00AF3EC6">
      <w:pPr>
        <w:spacing w:line="360" w:lineRule="atLeast"/>
        <w:rPr>
          <w:rFonts w:eastAsia="Times New Roman"/>
          <w:color w:val="1E2120"/>
          <w:sz w:val="28"/>
          <w:szCs w:val="28"/>
        </w:rPr>
      </w:pPr>
    </w:p>
    <w:p w:rsidR="00D2085B" w:rsidRPr="00AF3EC6" w:rsidRDefault="00AF3EC6" w:rsidP="00AF3EC6">
      <w:pPr>
        <w:rPr>
          <w:sz w:val="28"/>
          <w:szCs w:val="28"/>
        </w:rPr>
      </w:pPr>
      <w:r w:rsidRPr="00AF3EC6">
        <w:rPr>
          <w:rFonts w:eastAsia="Times New Roman"/>
          <w:color w:val="1E2120"/>
          <w:sz w:val="28"/>
          <w:szCs w:val="28"/>
        </w:rPr>
        <w:br/>
      </w:r>
    </w:p>
    <w:sectPr w:rsidR="00D2085B" w:rsidRPr="00AF3EC6" w:rsidSect="00D2085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414" w:rsidRDefault="00885414" w:rsidP="00AF3EC6">
      <w:r>
        <w:separator/>
      </w:r>
    </w:p>
  </w:endnote>
  <w:endnote w:type="continuationSeparator" w:id="0">
    <w:p w:rsidR="00885414" w:rsidRDefault="00885414" w:rsidP="00AF3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6935"/>
      <w:docPartObj>
        <w:docPartGallery w:val="Page Numbers (Bottom of Page)"/>
        <w:docPartUnique/>
      </w:docPartObj>
    </w:sdtPr>
    <w:sdtContent>
      <w:p w:rsidR="00AF3EC6" w:rsidRDefault="00614094">
        <w:pPr>
          <w:pStyle w:val="aa"/>
          <w:jc w:val="center"/>
        </w:pPr>
        <w:fldSimple w:instr=" PAGE   \* MERGEFORMAT ">
          <w:r w:rsidR="00872D71">
            <w:rPr>
              <w:noProof/>
            </w:rPr>
            <w:t>1</w:t>
          </w:r>
        </w:fldSimple>
      </w:p>
    </w:sdtContent>
  </w:sdt>
  <w:p w:rsidR="00AF3EC6" w:rsidRDefault="00AF3EC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414" w:rsidRDefault="00885414" w:rsidP="00AF3EC6">
      <w:r>
        <w:separator/>
      </w:r>
    </w:p>
  </w:footnote>
  <w:footnote w:type="continuationSeparator" w:id="0">
    <w:p w:rsidR="00885414" w:rsidRDefault="00885414" w:rsidP="00AF3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A00"/>
    <w:multiLevelType w:val="multilevel"/>
    <w:tmpl w:val="46BA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1B202A"/>
    <w:multiLevelType w:val="multilevel"/>
    <w:tmpl w:val="5C10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F64B5C"/>
    <w:multiLevelType w:val="multilevel"/>
    <w:tmpl w:val="BB96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1B3819"/>
    <w:multiLevelType w:val="multilevel"/>
    <w:tmpl w:val="944E1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C31F2E"/>
    <w:multiLevelType w:val="multilevel"/>
    <w:tmpl w:val="A230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B54C14"/>
    <w:multiLevelType w:val="multilevel"/>
    <w:tmpl w:val="BB8E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4813E3"/>
    <w:multiLevelType w:val="multilevel"/>
    <w:tmpl w:val="2246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F32569"/>
    <w:multiLevelType w:val="multilevel"/>
    <w:tmpl w:val="CB38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750604"/>
    <w:multiLevelType w:val="multilevel"/>
    <w:tmpl w:val="1346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CC79D5"/>
    <w:multiLevelType w:val="multilevel"/>
    <w:tmpl w:val="88A8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032C71"/>
    <w:multiLevelType w:val="multilevel"/>
    <w:tmpl w:val="3B54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EC6"/>
    <w:rsid w:val="00614094"/>
    <w:rsid w:val="006C4728"/>
    <w:rsid w:val="00872D71"/>
    <w:rsid w:val="00885414"/>
    <w:rsid w:val="00AF3EC6"/>
    <w:rsid w:val="00D2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C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F3EC6"/>
    <w:pPr>
      <w:spacing w:before="100" w:beforeAutospacing="1" w:line="300" w:lineRule="auto"/>
      <w:outlineLvl w:val="1"/>
    </w:pPr>
    <w:rPr>
      <w:b/>
      <w:bCs/>
      <w:sz w:val="31"/>
      <w:szCs w:val="31"/>
    </w:rPr>
  </w:style>
  <w:style w:type="paragraph" w:styleId="3">
    <w:name w:val="heading 3"/>
    <w:basedOn w:val="a"/>
    <w:link w:val="30"/>
    <w:uiPriority w:val="9"/>
    <w:qFormat/>
    <w:rsid w:val="00AF3EC6"/>
    <w:pPr>
      <w:spacing w:before="100" w:beforeAutospacing="1" w:after="72" w:line="300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3EC6"/>
    <w:rPr>
      <w:rFonts w:ascii="Times New Roman" w:eastAsiaTheme="minorEastAsia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3EC6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F3EC6"/>
    <w:rPr>
      <w:strike w:val="0"/>
      <w:dstrike w:val="0"/>
      <w:color w:val="686215"/>
      <w:u w:val="none"/>
      <w:effect w:val="none"/>
    </w:rPr>
  </w:style>
  <w:style w:type="character" w:styleId="a4">
    <w:name w:val="Strong"/>
    <w:basedOn w:val="a0"/>
    <w:uiPriority w:val="22"/>
    <w:qFormat/>
    <w:rsid w:val="00AF3EC6"/>
    <w:rPr>
      <w:b/>
      <w:bCs/>
    </w:rPr>
  </w:style>
  <w:style w:type="paragraph" w:styleId="a5">
    <w:name w:val="Normal (Web)"/>
    <w:basedOn w:val="a"/>
    <w:uiPriority w:val="99"/>
    <w:semiHidden/>
    <w:unhideWhenUsed/>
    <w:rsid w:val="00AF3EC6"/>
    <w:pPr>
      <w:spacing w:before="100" w:beforeAutospacing="1" w:after="144"/>
    </w:pPr>
  </w:style>
  <w:style w:type="paragraph" w:styleId="a6">
    <w:name w:val="Balloon Text"/>
    <w:basedOn w:val="a"/>
    <w:link w:val="a7"/>
    <w:uiPriority w:val="99"/>
    <w:semiHidden/>
    <w:unhideWhenUsed/>
    <w:rsid w:val="00AF3E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EC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F3E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F3EC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3E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3EC6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node/655" TargetMode="External"/><Relationship Id="rId3" Type="http://schemas.openxmlformats.org/officeDocument/2006/relationships/settings" Target="settings.xml"/><Relationship Id="rId7" Type="http://schemas.openxmlformats.org/officeDocument/2006/relationships/hyperlink" Target="/node/5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1186</Words>
  <Characters>6765</Characters>
  <Application>Microsoft Office Word</Application>
  <DocSecurity>0</DocSecurity>
  <Lines>56</Lines>
  <Paragraphs>15</Paragraphs>
  <ScaleCrop>false</ScaleCrop>
  <Company>Microsoft</Company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Кунов Ю Х</dc:creator>
  <cp:keywords/>
  <dc:description/>
  <cp:lastModifiedBy>Кунов Ю Х</cp:lastModifiedBy>
  <cp:revision>3</cp:revision>
  <dcterms:created xsi:type="dcterms:W3CDTF">2022-08-15T15:07:00Z</dcterms:created>
  <dcterms:modified xsi:type="dcterms:W3CDTF">2022-08-28T20:56:00Z</dcterms:modified>
</cp:coreProperties>
</file>